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9E" w:rsidRDefault="00A60367" w:rsidP="00247EAA">
      <w:pPr>
        <w:spacing w:after="90" w:line="375" w:lineRule="atLeast"/>
        <w:jc w:val="both"/>
        <w:textAlignment w:val="baseline"/>
        <w:outlineLvl w:val="2"/>
        <w:rPr>
          <w:rFonts w:eastAsia="Times New Roman"/>
          <w:sz w:val="22"/>
          <w:lang w:eastAsia="ru-RU"/>
        </w:rPr>
      </w:pPr>
      <w:r w:rsidRPr="00A60367">
        <w:rPr>
          <w:rFonts w:eastAsia="Times New Roman"/>
          <w:sz w:val="22"/>
          <w:lang w:eastAsia="ru-RU"/>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6" o:title=""/>
          </v:shape>
          <o:OLEObject Type="Embed" ProgID="Acrobat.Document.11" ShapeID="_x0000_i1025" DrawAspect="Content" ObjectID="_1761402991" r:id="rId7"/>
        </w:object>
      </w:r>
    </w:p>
    <w:p w:rsidR="0073439E" w:rsidRDefault="0073439E" w:rsidP="00247EAA">
      <w:pPr>
        <w:spacing w:after="90" w:line="375" w:lineRule="atLeast"/>
        <w:jc w:val="both"/>
        <w:textAlignment w:val="baseline"/>
        <w:outlineLvl w:val="2"/>
        <w:rPr>
          <w:rFonts w:eastAsia="Times New Roman"/>
          <w:sz w:val="22"/>
          <w:lang w:eastAsia="ru-RU"/>
        </w:rPr>
      </w:pPr>
    </w:p>
    <w:p w:rsidR="0073439E" w:rsidRDefault="0073439E" w:rsidP="00247EAA">
      <w:pPr>
        <w:spacing w:after="90" w:line="375" w:lineRule="atLeast"/>
        <w:jc w:val="both"/>
        <w:textAlignment w:val="baseline"/>
        <w:outlineLvl w:val="2"/>
        <w:rPr>
          <w:rFonts w:eastAsia="Times New Roman"/>
          <w:sz w:val="22"/>
          <w:lang w:eastAsia="ru-RU"/>
        </w:rPr>
      </w:pPr>
    </w:p>
    <w:p w:rsidR="0073439E" w:rsidRDefault="0073439E" w:rsidP="00247EAA">
      <w:pPr>
        <w:spacing w:after="90" w:line="375" w:lineRule="atLeast"/>
        <w:jc w:val="both"/>
        <w:textAlignment w:val="baseline"/>
        <w:outlineLvl w:val="2"/>
        <w:rPr>
          <w:rFonts w:eastAsia="Times New Roman"/>
          <w:sz w:val="22"/>
          <w:lang w:eastAsia="ru-RU"/>
        </w:rPr>
      </w:pPr>
      <w:bookmarkStart w:id="0" w:name="_GoBack"/>
      <w:bookmarkEnd w:id="0"/>
    </w:p>
    <w:p w:rsidR="0073439E" w:rsidRDefault="0073439E" w:rsidP="00247EAA">
      <w:pPr>
        <w:spacing w:after="90" w:line="375" w:lineRule="atLeast"/>
        <w:jc w:val="both"/>
        <w:textAlignment w:val="baseline"/>
        <w:outlineLvl w:val="2"/>
        <w:rPr>
          <w:rFonts w:eastAsia="Times New Roman"/>
          <w:sz w:val="22"/>
          <w:lang w:eastAsia="ru-RU"/>
        </w:rPr>
      </w:pPr>
    </w:p>
    <w:p w:rsidR="00247EAA" w:rsidRPr="00247EAA" w:rsidRDefault="00247EAA" w:rsidP="00247EAA">
      <w:pPr>
        <w:spacing w:after="90" w:line="375" w:lineRule="atLeast"/>
        <w:jc w:val="both"/>
        <w:textAlignment w:val="baseline"/>
        <w:outlineLvl w:val="2"/>
        <w:rPr>
          <w:rFonts w:eastAsia="Times New Roman" w:cs="Times New Roman"/>
          <w:b/>
          <w:bCs/>
          <w:color w:val="1E2120"/>
          <w:sz w:val="30"/>
          <w:szCs w:val="30"/>
          <w:lang w:eastAsia="ru-RU"/>
        </w:rPr>
      </w:pPr>
      <w:r w:rsidRPr="00247EAA">
        <w:rPr>
          <w:rFonts w:eastAsia="Times New Roman" w:cs="Times New Roman"/>
          <w:b/>
          <w:bCs/>
          <w:color w:val="1E2120"/>
          <w:sz w:val="30"/>
          <w:szCs w:val="30"/>
          <w:lang w:eastAsia="ru-RU"/>
        </w:rPr>
        <w:lastRenderedPageBreak/>
        <w:t>1. Общие положения</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1.1. Настоящее </w:t>
      </w:r>
      <w:r w:rsidRPr="00247EAA">
        <w:rPr>
          <w:rFonts w:ascii="inherit" w:eastAsia="Times New Roman" w:hAnsi="inherit" w:cs="Times New Roman"/>
          <w:b/>
          <w:bCs/>
          <w:color w:val="1E2120"/>
          <w:sz w:val="27"/>
          <w:szCs w:val="27"/>
          <w:bdr w:val="none" w:sz="0" w:space="0" w:color="auto" w:frame="1"/>
          <w:lang w:eastAsia="ru-RU"/>
        </w:rPr>
        <w:t>Положение о защите персональных данных воспитанников и их родителей (законных представителей)</w:t>
      </w:r>
      <w:r w:rsidRPr="00247EAA">
        <w:rPr>
          <w:rFonts w:eastAsia="Times New Roman" w:cs="Times New Roman"/>
          <w:color w:val="1E2120"/>
          <w:sz w:val="27"/>
          <w:szCs w:val="27"/>
          <w:lang w:eastAsia="ru-RU"/>
        </w:rPr>
        <w:t> разработано в соответствии с Конституцией Российской Федерации, Федеральным законом от 27.07.2006 года №149-ФЗ «Об информации, информационных технологиях и о защите информации» с изменениями на 29 декабря 2022 года, Федеральным законом № 152-ФЗ от 27.07.2006 года «О персональных данных» с изменениями на 14 июля 2022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№687 от 15.09.2008 года,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w:t>
      </w:r>
      <w:r w:rsidRPr="00247EAA">
        <w:rPr>
          <w:rFonts w:eastAsia="Times New Roman" w:cs="Times New Roman"/>
          <w:color w:val="1E2120"/>
          <w:sz w:val="27"/>
          <w:szCs w:val="27"/>
          <w:lang w:eastAsia="ru-RU"/>
        </w:rPr>
        <w:br/>
        <w:t>1.2. Данное </w:t>
      </w:r>
      <w:r w:rsidRPr="00247EAA">
        <w:rPr>
          <w:rFonts w:ascii="inherit" w:eastAsia="Times New Roman" w:hAnsi="inherit" w:cs="Times New Roman"/>
          <w:i/>
          <w:iCs/>
          <w:color w:val="1E2120"/>
          <w:sz w:val="27"/>
          <w:szCs w:val="27"/>
          <w:bdr w:val="none" w:sz="0" w:space="0" w:color="auto" w:frame="1"/>
          <w:lang w:eastAsia="ru-RU"/>
        </w:rPr>
        <w:t>Положение о защите персональных данных воспитанников и их родителей (законных представителей)</w:t>
      </w:r>
      <w:r w:rsidRPr="00247EAA">
        <w:rPr>
          <w:rFonts w:eastAsia="Times New Roman" w:cs="Times New Roman"/>
          <w:color w:val="1E2120"/>
          <w:sz w:val="27"/>
          <w:szCs w:val="27"/>
          <w:lang w:eastAsia="ru-RU"/>
        </w:rPr>
        <w:t> (далее -Положение) определяет основные требования к порядку получения, хранения, использования и передачи персональных данных воспитанников детского сада, родителей детей, а также ответственность за нарушение норм, регулирующих обработку и защиту персональных данных в дошкольном образовательном учреждении.</w:t>
      </w:r>
      <w:r w:rsidRPr="00247EAA">
        <w:rPr>
          <w:rFonts w:eastAsia="Times New Roman" w:cs="Times New Roman"/>
          <w:color w:val="1E2120"/>
          <w:sz w:val="27"/>
          <w:szCs w:val="27"/>
          <w:lang w:eastAsia="ru-RU"/>
        </w:rPr>
        <w:br/>
        <w:t>1.3. Положение устанавливает основные понятия и состав персональных данных воспитанников и их родителей (законных представителей) в ДОУ, регламентирует формирование и ведение личных дел, определяет права и обязанности работников по защите персональных данных, права родителей (законных представителей) воспитанников по обеспечению защиты персональных данных своих детей, а также обязанности родителей (законных представителей) по обеспечению достоверности персональных данных.</w:t>
      </w:r>
      <w:r w:rsidRPr="00247EAA">
        <w:rPr>
          <w:rFonts w:eastAsia="Times New Roman" w:cs="Times New Roman"/>
          <w:color w:val="1E2120"/>
          <w:sz w:val="27"/>
          <w:szCs w:val="27"/>
          <w:lang w:eastAsia="ru-RU"/>
        </w:rPr>
        <w:br/>
        <w:t>1.4. Целью настоящего Положения является обеспечение защиты в ДОУ прав и свобод участников образовательных отношений при обработке их персональных данных, в том числе защиты прав на неприкосновенность частной жизни, личную и семейную тайну.</w:t>
      </w:r>
      <w:r w:rsidRPr="00247EAA">
        <w:rPr>
          <w:rFonts w:eastAsia="Times New Roman" w:cs="Times New Roman"/>
          <w:color w:val="1E2120"/>
          <w:sz w:val="27"/>
          <w:szCs w:val="27"/>
          <w:lang w:eastAsia="ru-RU"/>
        </w:rPr>
        <w:br/>
        <w:t>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w:t>
      </w:r>
      <w:r w:rsidRPr="00247EAA">
        <w:rPr>
          <w:rFonts w:eastAsia="Times New Roman" w:cs="Times New Roman"/>
          <w:color w:val="1E2120"/>
          <w:sz w:val="27"/>
          <w:szCs w:val="27"/>
          <w:lang w:eastAsia="ru-RU"/>
        </w:rPr>
        <w:br/>
        <w:t xml:space="preserve">1.6. При определении объема и содержания персональных данных воспитанника </w:t>
      </w:r>
      <w:r w:rsidRPr="00247EAA">
        <w:rPr>
          <w:rFonts w:eastAsia="Times New Roman" w:cs="Times New Roman"/>
          <w:color w:val="1E2120"/>
          <w:sz w:val="27"/>
          <w:szCs w:val="27"/>
          <w:lang w:eastAsia="ru-RU"/>
        </w:rPr>
        <w:lastRenderedPageBreak/>
        <w:t>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w:t>
      </w:r>
      <w:r w:rsidRPr="00247EAA">
        <w:rPr>
          <w:rFonts w:eastAsia="Times New Roman" w:cs="Times New Roman"/>
          <w:color w:val="1E2120"/>
          <w:sz w:val="27"/>
          <w:szCs w:val="27"/>
          <w:lang w:eastAsia="ru-RU"/>
        </w:rPr>
        <w:br/>
        <w:t>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247EAA" w:rsidRPr="00247EAA" w:rsidRDefault="00247EAA" w:rsidP="00247EAA">
      <w:pPr>
        <w:spacing w:after="90" w:line="375" w:lineRule="atLeast"/>
        <w:jc w:val="both"/>
        <w:textAlignment w:val="baseline"/>
        <w:outlineLvl w:val="2"/>
        <w:rPr>
          <w:rFonts w:eastAsia="Times New Roman" w:cs="Times New Roman"/>
          <w:b/>
          <w:bCs/>
          <w:color w:val="1E2120"/>
          <w:sz w:val="30"/>
          <w:szCs w:val="30"/>
          <w:lang w:eastAsia="ru-RU"/>
        </w:rPr>
      </w:pPr>
      <w:r w:rsidRPr="00247EAA">
        <w:rPr>
          <w:rFonts w:eastAsia="Times New Roman" w:cs="Times New Roman"/>
          <w:b/>
          <w:bCs/>
          <w:color w:val="1E2120"/>
          <w:sz w:val="30"/>
          <w:szCs w:val="30"/>
          <w:lang w:eastAsia="ru-RU"/>
        </w:rPr>
        <w:t>2. Основные понятия и состав персональных данных воспитанников и их родителей (законных представителей)</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2.1. </w:t>
      </w:r>
      <w:r w:rsidRPr="00247EAA">
        <w:rPr>
          <w:rFonts w:ascii="inherit" w:eastAsia="Times New Roman" w:hAnsi="inherit" w:cs="Times New Roman"/>
          <w:b/>
          <w:bCs/>
          <w:i/>
          <w:iCs/>
          <w:color w:val="1E2120"/>
          <w:sz w:val="27"/>
          <w:szCs w:val="27"/>
          <w:bdr w:val="none" w:sz="0" w:space="0" w:color="auto" w:frame="1"/>
          <w:lang w:eastAsia="ru-RU"/>
        </w:rPr>
        <w:t>Персональные данные</w:t>
      </w:r>
      <w:r w:rsidRPr="00247EAA">
        <w:rPr>
          <w:rFonts w:eastAsia="Times New Roman" w:cs="Times New Roman"/>
          <w:color w:val="1E2120"/>
          <w:sz w:val="27"/>
          <w:szCs w:val="27"/>
          <w:lang w:eastAsia="ru-RU"/>
        </w:rPr>
        <w:t> — любая информация, относящаяся к прямо или косвенно определенному или определяемому физическому лицу (субъекту персональных данных).</w:t>
      </w:r>
      <w:r w:rsidRPr="00247EAA">
        <w:rPr>
          <w:rFonts w:eastAsia="Times New Roman" w:cs="Times New Roman"/>
          <w:color w:val="1E2120"/>
          <w:sz w:val="27"/>
          <w:szCs w:val="27"/>
          <w:lang w:eastAsia="ru-RU"/>
        </w:rPr>
        <w:br/>
        <w:t>2.2. </w:t>
      </w:r>
      <w:r w:rsidRPr="00247EAA">
        <w:rPr>
          <w:rFonts w:ascii="inherit" w:eastAsia="Times New Roman" w:hAnsi="inherit" w:cs="Times New Roman"/>
          <w:b/>
          <w:bCs/>
          <w:i/>
          <w:iCs/>
          <w:color w:val="1E2120"/>
          <w:sz w:val="27"/>
          <w:szCs w:val="27"/>
          <w:bdr w:val="none" w:sz="0" w:space="0" w:color="auto" w:frame="1"/>
          <w:lang w:eastAsia="ru-RU"/>
        </w:rPr>
        <w:t>Оператор</w:t>
      </w:r>
      <w:r w:rsidRPr="00247EAA">
        <w:rPr>
          <w:rFonts w:eastAsia="Times New Roman" w:cs="Times New Roman"/>
          <w:color w:val="1E2120"/>
          <w:sz w:val="27"/>
          <w:szCs w:val="27"/>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247EAA">
        <w:rPr>
          <w:rFonts w:eastAsia="Times New Roman" w:cs="Times New Roman"/>
          <w:color w:val="1E2120"/>
          <w:sz w:val="27"/>
          <w:szCs w:val="27"/>
          <w:lang w:eastAsia="ru-RU"/>
        </w:rPr>
        <w:br/>
        <w:t>2.3. </w:t>
      </w:r>
      <w:r w:rsidRPr="00247EAA">
        <w:rPr>
          <w:rFonts w:ascii="inherit" w:eastAsia="Times New Roman" w:hAnsi="inherit" w:cs="Times New Roman"/>
          <w:b/>
          <w:bCs/>
          <w:i/>
          <w:iCs/>
          <w:color w:val="1E2120"/>
          <w:sz w:val="27"/>
          <w:szCs w:val="27"/>
          <w:bdr w:val="none" w:sz="0" w:space="0" w:color="auto" w:frame="1"/>
          <w:lang w:eastAsia="ru-RU"/>
        </w:rPr>
        <w:t>Обработка персональных данных</w:t>
      </w:r>
      <w:r w:rsidRPr="00247EAA">
        <w:rPr>
          <w:rFonts w:eastAsia="Times New Roman" w:cs="Times New Roman"/>
          <w:color w:val="1E2120"/>
          <w:sz w:val="27"/>
          <w:szCs w:val="27"/>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247EAA">
        <w:rPr>
          <w:rFonts w:eastAsia="Times New Roman" w:cs="Times New Roman"/>
          <w:color w:val="1E2120"/>
          <w:sz w:val="27"/>
          <w:szCs w:val="27"/>
          <w:lang w:eastAsia="ru-RU"/>
        </w:rPr>
        <w:br/>
        <w:t>2.4. </w:t>
      </w:r>
      <w:r w:rsidRPr="00247EAA">
        <w:rPr>
          <w:rFonts w:ascii="inherit" w:eastAsia="Times New Roman" w:hAnsi="inherit" w:cs="Times New Roman"/>
          <w:b/>
          <w:bCs/>
          <w:i/>
          <w:iCs/>
          <w:color w:val="1E2120"/>
          <w:sz w:val="27"/>
          <w:szCs w:val="27"/>
          <w:bdr w:val="none" w:sz="0" w:space="0" w:color="auto" w:frame="1"/>
          <w:lang w:eastAsia="ru-RU"/>
        </w:rPr>
        <w:t>Автоматизированная обработка персональных данных</w:t>
      </w:r>
      <w:r w:rsidRPr="00247EAA">
        <w:rPr>
          <w:rFonts w:eastAsia="Times New Roman" w:cs="Times New Roman"/>
          <w:color w:val="1E2120"/>
          <w:sz w:val="27"/>
          <w:szCs w:val="27"/>
          <w:lang w:eastAsia="ru-RU"/>
        </w:rPr>
        <w:t> — обработка персональных данных с помощью средств вычислительной техники.</w:t>
      </w:r>
      <w:r w:rsidRPr="00247EAA">
        <w:rPr>
          <w:rFonts w:eastAsia="Times New Roman" w:cs="Times New Roman"/>
          <w:color w:val="1E2120"/>
          <w:sz w:val="27"/>
          <w:szCs w:val="27"/>
          <w:lang w:eastAsia="ru-RU"/>
        </w:rPr>
        <w:br/>
        <w:t>2.5. </w:t>
      </w:r>
      <w:r w:rsidRPr="00247EAA">
        <w:rPr>
          <w:rFonts w:ascii="inherit" w:eastAsia="Times New Roman" w:hAnsi="inherit" w:cs="Times New Roman"/>
          <w:b/>
          <w:bCs/>
          <w:i/>
          <w:iCs/>
          <w:color w:val="1E2120"/>
          <w:sz w:val="27"/>
          <w:szCs w:val="27"/>
          <w:bdr w:val="none" w:sz="0" w:space="0" w:color="auto" w:frame="1"/>
          <w:lang w:eastAsia="ru-RU"/>
        </w:rPr>
        <w:t>Распространение персональных данных</w:t>
      </w:r>
      <w:r w:rsidRPr="00247EAA">
        <w:rPr>
          <w:rFonts w:eastAsia="Times New Roman" w:cs="Times New Roman"/>
          <w:color w:val="1E2120"/>
          <w:sz w:val="27"/>
          <w:szCs w:val="27"/>
          <w:lang w:eastAsia="ru-RU"/>
        </w:rPr>
        <w:t> — действия, направленные на раскрытие персональных данных неопределенному кругу лиц.</w:t>
      </w:r>
      <w:r w:rsidRPr="00247EAA">
        <w:rPr>
          <w:rFonts w:eastAsia="Times New Roman" w:cs="Times New Roman"/>
          <w:color w:val="1E2120"/>
          <w:sz w:val="27"/>
          <w:szCs w:val="27"/>
          <w:lang w:eastAsia="ru-RU"/>
        </w:rPr>
        <w:br/>
        <w:t>2.6. </w:t>
      </w:r>
      <w:r w:rsidRPr="00247EAA">
        <w:rPr>
          <w:rFonts w:ascii="inherit" w:eastAsia="Times New Roman" w:hAnsi="inherit" w:cs="Times New Roman"/>
          <w:b/>
          <w:bCs/>
          <w:i/>
          <w:iCs/>
          <w:color w:val="1E2120"/>
          <w:sz w:val="27"/>
          <w:szCs w:val="27"/>
          <w:bdr w:val="none" w:sz="0" w:space="0" w:color="auto" w:frame="1"/>
          <w:lang w:eastAsia="ru-RU"/>
        </w:rPr>
        <w:t>Предоставление персональных данных</w:t>
      </w:r>
      <w:r w:rsidRPr="00247EAA">
        <w:rPr>
          <w:rFonts w:eastAsia="Times New Roman" w:cs="Times New Roman"/>
          <w:color w:val="1E2120"/>
          <w:sz w:val="27"/>
          <w:szCs w:val="27"/>
          <w:lang w:eastAsia="ru-RU"/>
        </w:rPr>
        <w:t> — действия, направленные на раскрытие персональных данных определенному лицу или определенному кругу лиц.</w:t>
      </w:r>
      <w:r w:rsidRPr="00247EAA">
        <w:rPr>
          <w:rFonts w:eastAsia="Times New Roman" w:cs="Times New Roman"/>
          <w:color w:val="1E2120"/>
          <w:sz w:val="27"/>
          <w:szCs w:val="27"/>
          <w:lang w:eastAsia="ru-RU"/>
        </w:rPr>
        <w:br/>
        <w:t>2.7. </w:t>
      </w:r>
      <w:r w:rsidRPr="00247EAA">
        <w:rPr>
          <w:rFonts w:ascii="inherit" w:eastAsia="Times New Roman" w:hAnsi="inherit" w:cs="Times New Roman"/>
          <w:b/>
          <w:bCs/>
          <w:i/>
          <w:iCs/>
          <w:color w:val="1E2120"/>
          <w:sz w:val="27"/>
          <w:szCs w:val="27"/>
          <w:bdr w:val="none" w:sz="0" w:space="0" w:color="auto" w:frame="1"/>
          <w:lang w:eastAsia="ru-RU"/>
        </w:rPr>
        <w:t>Блокирование персональных данных</w:t>
      </w:r>
      <w:r w:rsidRPr="00247EAA">
        <w:rPr>
          <w:rFonts w:eastAsia="Times New Roman" w:cs="Times New Roman"/>
          <w:color w:val="1E2120"/>
          <w:sz w:val="27"/>
          <w:szCs w:val="27"/>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r w:rsidRPr="00247EAA">
        <w:rPr>
          <w:rFonts w:eastAsia="Times New Roman" w:cs="Times New Roman"/>
          <w:color w:val="1E2120"/>
          <w:sz w:val="27"/>
          <w:szCs w:val="27"/>
          <w:lang w:eastAsia="ru-RU"/>
        </w:rPr>
        <w:br/>
        <w:t>2.8. </w:t>
      </w:r>
      <w:r w:rsidRPr="00247EAA">
        <w:rPr>
          <w:rFonts w:ascii="inherit" w:eastAsia="Times New Roman" w:hAnsi="inherit" w:cs="Times New Roman"/>
          <w:b/>
          <w:bCs/>
          <w:i/>
          <w:iCs/>
          <w:color w:val="1E2120"/>
          <w:sz w:val="27"/>
          <w:szCs w:val="27"/>
          <w:bdr w:val="none" w:sz="0" w:space="0" w:color="auto" w:frame="1"/>
          <w:lang w:eastAsia="ru-RU"/>
        </w:rPr>
        <w:t>Уничтожение персональных данных</w:t>
      </w:r>
      <w:r w:rsidRPr="00247EAA">
        <w:rPr>
          <w:rFonts w:eastAsia="Times New Roman" w:cs="Times New Roman"/>
          <w:color w:val="1E2120"/>
          <w:sz w:val="27"/>
          <w:szCs w:val="27"/>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247EAA">
        <w:rPr>
          <w:rFonts w:eastAsia="Times New Roman" w:cs="Times New Roman"/>
          <w:color w:val="1E2120"/>
          <w:sz w:val="27"/>
          <w:szCs w:val="27"/>
          <w:lang w:eastAsia="ru-RU"/>
        </w:rPr>
        <w:br/>
        <w:t>2.9. </w:t>
      </w:r>
      <w:r w:rsidRPr="00247EAA">
        <w:rPr>
          <w:rFonts w:ascii="inherit" w:eastAsia="Times New Roman" w:hAnsi="inherit" w:cs="Times New Roman"/>
          <w:b/>
          <w:bCs/>
          <w:i/>
          <w:iCs/>
          <w:color w:val="1E2120"/>
          <w:sz w:val="27"/>
          <w:szCs w:val="27"/>
          <w:bdr w:val="none" w:sz="0" w:space="0" w:color="auto" w:frame="1"/>
          <w:lang w:eastAsia="ru-RU"/>
        </w:rPr>
        <w:t>Обезличивание персональных данных</w:t>
      </w:r>
      <w:r w:rsidRPr="00247EAA">
        <w:rPr>
          <w:rFonts w:eastAsia="Times New Roman" w:cs="Times New Roman"/>
          <w:color w:val="1E2120"/>
          <w:sz w:val="27"/>
          <w:szCs w:val="27"/>
          <w:lang w:eastAsia="ru-RU"/>
        </w:rPr>
        <w:t xml:space="preserve"> — действия, в результате которых становится невозможным без использования дополнительной информации </w:t>
      </w:r>
      <w:r w:rsidRPr="00247EAA">
        <w:rPr>
          <w:rFonts w:eastAsia="Times New Roman" w:cs="Times New Roman"/>
          <w:color w:val="1E2120"/>
          <w:sz w:val="27"/>
          <w:szCs w:val="27"/>
          <w:lang w:eastAsia="ru-RU"/>
        </w:rPr>
        <w:lastRenderedPageBreak/>
        <w:t>определить принадлежность персональных данных конкретному субъекту персональных данных.</w:t>
      </w:r>
      <w:r w:rsidRPr="00247EAA">
        <w:rPr>
          <w:rFonts w:eastAsia="Times New Roman" w:cs="Times New Roman"/>
          <w:color w:val="1E2120"/>
          <w:sz w:val="27"/>
          <w:szCs w:val="27"/>
          <w:lang w:eastAsia="ru-RU"/>
        </w:rPr>
        <w:br/>
        <w:t>2.10. </w:t>
      </w:r>
      <w:r w:rsidRPr="00247EAA">
        <w:rPr>
          <w:rFonts w:ascii="inherit" w:eastAsia="Times New Roman" w:hAnsi="inherit" w:cs="Times New Roman"/>
          <w:b/>
          <w:bCs/>
          <w:i/>
          <w:iCs/>
          <w:color w:val="1E2120"/>
          <w:sz w:val="27"/>
          <w:szCs w:val="27"/>
          <w:bdr w:val="none" w:sz="0" w:space="0" w:color="auto" w:frame="1"/>
          <w:lang w:eastAsia="ru-RU"/>
        </w:rPr>
        <w:t>Информационная система персональных данных</w:t>
      </w:r>
      <w:r w:rsidRPr="00247EAA">
        <w:rPr>
          <w:rFonts w:eastAsia="Times New Roman" w:cs="Times New Roman"/>
          <w:color w:val="1E2120"/>
          <w:sz w:val="27"/>
          <w:szCs w:val="27"/>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247EAA">
        <w:rPr>
          <w:rFonts w:eastAsia="Times New Roman" w:cs="Times New Roman"/>
          <w:color w:val="1E2120"/>
          <w:sz w:val="27"/>
          <w:szCs w:val="27"/>
          <w:lang w:eastAsia="ru-RU"/>
        </w:rPr>
        <w:br/>
        <w:t>2.11. </w:t>
      </w:r>
      <w:r w:rsidRPr="00247EAA">
        <w:rPr>
          <w:rFonts w:ascii="inherit" w:eastAsia="Times New Roman" w:hAnsi="inherit" w:cs="Times New Roman"/>
          <w:b/>
          <w:bCs/>
          <w:i/>
          <w:iCs/>
          <w:color w:val="1E2120"/>
          <w:sz w:val="27"/>
          <w:szCs w:val="27"/>
          <w:bdr w:val="none" w:sz="0" w:space="0" w:color="auto" w:frame="1"/>
          <w:lang w:eastAsia="ru-RU"/>
        </w:rPr>
        <w:t>Общедоступные данные</w:t>
      </w:r>
      <w:r w:rsidRPr="00247EAA">
        <w:rPr>
          <w:rFonts w:eastAsia="Times New Roman" w:cs="Times New Roman"/>
          <w:color w:val="1E2120"/>
          <w:sz w:val="27"/>
          <w:szCs w:val="27"/>
          <w:lang w:eastAsia="ru-RU"/>
        </w:rPr>
        <w:t> — сведения общего характера и иная информация, доступ к которой не ограничен.</w:t>
      </w:r>
      <w:r w:rsidRPr="00247EAA">
        <w:rPr>
          <w:rFonts w:eastAsia="Times New Roman" w:cs="Times New Roman"/>
          <w:color w:val="1E2120"/>
          <w:sz w:val="27"/>
          <w:szCs w:val="27"/>
          <w:lang w:eastAsia="ru-RU"/>
        </w:rPr>
        <w:br/>
        <w:t>2.12. </w:t>
      </w:r>
      <w:ins w:id="1" w:author="Unknown">
        <w:r w:rsidRPr="00247EAA">
          <w:rPr>
            <w:rFonts w:eastAsia="Times New Roman" w:cs="Times New Roman"/>
            <w:color w:val="1E2120"/>
            <w:sz w:val="27"/>
            <w:szCs w:val="27"/>
            <w:u w:val="single"/>
            <w:bdr w:val="none" w:sz="0" w:space="0" w:color="auto" w:frame="1"/>
            <w:lang w:eastAsia="ru-RU"/>
          </w:rPr>
          <w:t>В состав персональных данных воспитанника и его родителей (законных представителей) входят следующие сведения:</w:t>
        </w:r>
      </w:ins>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сведения, содержащиеся в свидетельстве о рождении ребенка;</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паспортные данные родителя (законного представителя);</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данные, подтверждающие законность представления прав воспитанника;</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информация, о воспитаннике, лишенного родительского попечения;</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сведения о регистрации и проживании ребенка;</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сведения о состоянии здоровья воспитанника;</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данные страхового медицинского полиса;</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сведения, содержащиеся в документе, подтверждающем регистрацию в системе индивидуального (персонифицированного) учета воспитанника, в том числе в форме электронного документа;</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фотографии ребенка;</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контактные телефоны родителей (законных представителей);</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сведения о месте работы (учебы) родителей (законных представителей) воспитанника;</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информация, имеющая отношение к предоставлению льготы за содержание воспитанника в дошкольном образовательном учреждении;</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информация о банковском счете родителей воспитанников (законных представителей) для выплаты компенсации за содержание воспитанников в ДОУ;</w:t>
      </w:r>
    </w:p>
    <w:p w:rsidR="00247EAA" w:rsidRPr="00247EAA" w:rsidRDefault="00247EAA" w:rsidP="00247EAA">
      <w:pPr>
        <w:numPr>
          <w:ilvl w:val="0"/>
          <w:numId w:val="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иные сведения, необходимые для определения отношений обучения и воспитания.</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ins w:id="2" w:author="Unknown">
        <w:r w:rsidRPr="00247EAA">
          <w:rPr>
            <w:rFonts w:eastAsia="Times New Roman" w:cs="Times New Roman"/>
            <w:color w:val="1E2120"/>
            <w:sz w:val="27"/>
            <w:szCs w:val="27"/>
            <w:lang w:eastAsia="ru-RU"/>
          </w:rPr>
          <w:t>Д</w:t>
        </w:r>
      </w:ins>
      <w:r w:rsidRPr="00247EAA">
        <w:rPr>
          <w:rFonts w:eastAsia="Times New Roman" w:cs="Times New Roman"/>
          <w:color w:val="1E2120"/>
          <w:sz w:val="27"/>
          <w:szCs w:val="27"/>
          <w:lang w:eastAsia="ru-RU"/>
        </w:rPr>
        <w:t>оступ к информации о персональных данных воспитанников, а также их родителей ограничен по закону и может быть получен, использован и распространен работниками дошкольного образовательного учреждения лишь с соблюдением установленного порядка.</w:t>
      </w:r>
      <w:r w:rsidRPr="00247EAA">
        <w:rPr>
          <w:rFonts w:eastAsia="Times New Roman" w:cs="Times New Roman"/>
          <w:color w:val="1E2120"/>
          <w:sz w:val="27"/>
          <w:szCs w:val="27"/>
          <w:lang w:eastAsia="ru-RU"/>
        </w:rPr>
        <w:br/>
        <w:t>2.13. </w:t>
      </w:r>
      <w:ins w:id="3" w:author="Unknown">
        <w:r w:rsidRPr="00247EAA">
          <w:rPr>
            <w:rFonts w:eastAsia="Times New Roman" w:cs="Times New Roman"/>
            <w:color w:val="1E2120"/>
            <w:sz w:val="27"/>
            <w:szCs w:val="27"/>
            <w:u w:val="single"/>
            <w:bdr w:val="none" w:sz="0" w:space="0" w:color="auto" w:frame="1"/>
            <w:lang w:eastAsia="ru-RU"/>
          </w:rPr>
          <w:t>При оформлении ребенка в ДОУ, его родитель (законный представитель) представляет следующие документы:</w:t>
        </w:r>
      </w:ins>
    </w:p>
    <w:p w:rsidR="00247EAA" w:rsidRPr="00247EAA" w:rsidRDefault="00247EAA" w:rsidP="00247EAA">
      <w:pPr>
        <w:numPr>
          <w:ilvl w:val="0"/>
          <w:numId w:val="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направление, выданное Управлением образования;</w:t>
      </w:r>
    </w:p>
    <w:p w:rsidR="00247EAA" w:rsidRPr="00247EAA" w:rsidRDefault="00247EAA" w:rsidP="00247EAA">
      <w:pPr>
        <w:numPr>
          <w:ilvl w:val="0"/>
          <w:numId w:val="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свидетельство о рождении ребенка;</w:t>
      </w:r>
    </w:p>
    <w:p w:rsidR="00247EAA" w:rsidRPr="00247EAA" w:rsidRDefault="00247EAA" w:rsidP="00247EAA">
      <w:pPr>
        <w:numPr>
          <w:ilvl w:val="0"/>
          <w:numId w:val="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медицинское заключение (медицинская карта ребенка);</w:t>
      </w:r>
    </w:p>
    <w:p w:rsidR="00247EAA" w:rsidRPr="00247EAA" w:rsidRDefault="00247EAA" w:rsidP="00247EAA">
      <w:pPr>
        <w:numPr>
          <w:ilvl w:val="0"/>
          <w:numId w:val="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документ, удостоверяющий личность представителей);</w:t>
      </w:r>
    </w:p>
    <w:p w:rsidR="00247EAA" w:rsidRPr="00247EAA" w:rsidRDefault="00247EAA" w:rsidP="00247EAA">
      <w:pPr>
        <w:numPr>
          <w:ilvl w:val="0"/>
          <w:numId w:val="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lastRenderedPageBreak/>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rsidR="00247EAA" w:rsidRPr="00247EAA" w:rsidRDefault="00247EAA" w:rsidP="00247EAA">
      <w:pPr>
        <w:numPr>
          <w:ilvl w:val="0"/>
          <w:numId w:val="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документ, подтверждающий проживание ребенка на закрепленной за ДОУ территории.</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2.14.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w:t>
      </w:r>
      <w:r w:rsidRPr="00247EAA">
        <w:rPr>
          <w:rFonts w:eastAsia="Times New Roman" w:cs="Times New Roman"/>
          <w:color w:val="1E2120"/>
          <w:sz w:val="27"/>
          <w:szCs w:val="27"/>
          <w:lang w:eastAsia="ru-RU"/>
        </w:rPr>
        <w:br/>
        <w:t>2.15.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w:t>
      </w:r>
      <w:r w:rsidRPr="00247EAA">
        <w:rPr>
          <w:rFonts w:eastAsia="Times New Roman" w:cs="Times New Roman"/>
          <w:color w:val="1E2120"/>
          <w:sz w:val="27"/>
          <w:szCs w:val="27"/>
          <w:lang w:eastAsia="ru-RU"/>
        </w:rPr>
        <w:br/>
        <w:t>2.16. </w:t>
      </w:r>
      <w:ins w:id="4" w:author="Unknown">
        <w:r w:rsidRPr="00247EAA">
          <w:rPr>
            <w:rFonts w:eastAsia="Times New Roman" w:cs="Times New Roman"/>
            <w:color w:val="1E2120"/>
            <w:sz w:val="27"/>
            <w:szCs w:val="27"/>
            <w:u w:val="single"/>
            <w:bdr w:val="none" w:sz="0" w:space="0" w:color="auto" w:frame="1"/>
            <w:lang w:eastAsia="ru-RU"/>
          </w:rPr>
          <w:t>Личное дело воспитанника находится в документации заведующего ДОУ и состоит из следующих документов:</w:t>
        </w:r>
      </w:ins>
    </w:p>
    <w:p w:rsidR="00247EAA" w:rsidRPr="00247EAA" w:rsidRDefault="00247EAA" w:rsidP="00247EAA">
      <w:pPr>
        <w:numPr>
          <w:ilvl w:val="0"/>
          <w:numId w:val="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заявление родителей (законных представителей) о приёме в дошкольное образовательное учреждение;</w:t>
      </w:r>
    </w:p>
    <w:p w:rsidR="00247EAA" w:rsidRPr="00247EAA" w:rsidRDefault="00247EAA" w:rsidP="00247EAA">
      <w:pPr>
        <w:numPr>
          <w:ilvl w:val="0"/>
          <w:numId w:val="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договор между ДОУ и родителями (законными представителями) ребёнка;</w:t>
      </w:r>
    </w:p>
    <w:p w:rsidR="00247EAA" w:rsidRPr="00247EAA" w:rsidRDefault="00247EAA" w:rsidP="00247EAA">
      <w:pPr>
        <w:numPr>
          <w:ilvl w:val="0"/>
          <w:numId w:val="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копия свидетельства о рождении ребёнка;</w:t>
      </w:r>
    </w:p>
    <w:p w:rsidR="00247EAA" w:rsidRPr="00247EAA" w:rsidRDefault="00247EAA" w:rsidP="00247EAA">
      <w:pPr>
        <w:numPr>
          <w:ilvl w:val="0"/>
          <w:numId w:val="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медицинская карта и прививочный сертификат воспитанника содержатся у медицинского работника дошкольного образовательного учреждения.</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2.17. </w:t>
      </w:r>
      <w:ins w:id="5" w:author="Unknown">
        <w:r w:rsidRPr="00247EAA">
          <w:rPr>
            <w:rFonts w:eastAsia="Times New Roman" w:cs="Times New Roman"/>
            <w:color w:val="1E2120"/>
            <w:sz w:val="27"/>
            <w:szCs w:val="27"/>
            <w:u w:val="single"/>
            <w:bdr w:val="none" w:sz="0" w:space="0" w:color="auto" w:frame="1"/>
            <w:lang w:eastAsia="ru-RU"/>
          </w:rPr>
          <w:t>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ins>
    </w:p>
    <w:p w:rsidR="00247EAA" w:rsidRPr="00247EAA" w:rsidRDefault="00247EAA" w:rsidP="00247EAA">
      <w:pPr>
        <w:numPr>
          <w:ilvl w:val="0"/>
          <w:numId w:val="4"/>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копия свидетельства о рождении детей (рождённых в данной семье усыновлённых, опекаемых приёмных);</w:t>
      </w:r>
    </w:p>
    <w:p w:rsidR="00247EAA" w:rsidRPr="00247EAA" w:rsidRDefault="00247EAA" w:rsidP="00247EAA">
      <w:pPr>
        <w:numPr>
          <w:ilvl w:val="0"/>
          <w:numId w:val="4"/>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копия паспорта;</w:t>
      </w:r>
    </w:p>
    <w:p w:rsidR="00247EAA" w:rsidRPr="00247EAA" w:rsidRDefault="00247EAA" w:rsidP="00247EAA">
      <w:pPr>
        <w:numPr>
          <w:ilvl w:val="0"/>
          <w:numId w:val="4"/>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247EAA" w:rsidRPr="00247EAA" w:rsidRDefault="00247EAA" w:rsidP="00247EAA">
      <w:pPr>
        <w:numPr>
          <w:ilvl w:val="0"/>
          <w:numId w:val="4"/>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копия свидетельства о браке или разводе (при разных фамилиях ребёнка и родителя);</w:t>
      </w:r>
    </w:p>
    <w:p w:rsidR="00247EAA" w:rsidRPr="00247EAA" w:rsidRDefault="00247EAA" w:rsidP="00247EAA">
      <w:pPr>
        <w:numPr>
          <w:ilvl w:val="0"/>
          <w:numId w:val="4"/>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копия справки о банковских реквизитах родителя (законного представителя) воспитанника.</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2.18. </w:t>
      </w:r>
      <w:ins w:id="6" w:author="Unknown">
        <w:r w:rsidRPr="00247EAA">
          <w:rPr>
            <w:rFonts w:eastAsia="Times New Roman" w:cs="Times New Roman"/>
            <w:color w:val="1E2120"/>
            <w:sz w:val="27"/>
            <w:szCs w:val="27"/>
            <w:u w:val="single"/>
            <w:bdr w:val="none" w:sz="0" w:space="0" w:color="auto" w:frame="1"/>
            <w:lang w:eastAsia="ru-RU"/>
          </w:rPr>
          <w:t>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предоставляет следующие документы в соответствии с видами льгот, на которые претендует:</w:t>
        </w:r>
      </w:ins>
    </w:p>
    <w:p w:rsidR="00247EAA" w:rsidRPr="00247EAA" w:rsidRDefault="00247EAA" w:rsidP="00247EAA">
      <w:pPr>
        <w:numPr>
          <w:ilvl w:val="0"/>
          <w:numId w:val="5"/>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справки о составе семьи;</w:t>
      </w:r>
    </w:p>
    <w:p w:rsidR="00247EAA" w:rsidRPr="00247EAA" w:rsidRDefault="00247EAA" w:rsidP="00247EAA">
      <w:pPr>
        <w:numPr>
          <w:ilvl w:val="0"/>
          <w:numId w:val="5"/>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247EAA" w:rsidRPr="00247EAA" w:rsidRDefault="00247EAA" w:rsidP="00247EAA">
      <w:pPr>
        <w:numPr>
          <w:ilvl w:val="0"/>
          <w:numId w:val="5"/>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lastRenderedPageBreak/>
        <w:t>свидетельства о браке или разводе (при разных фамилиях ребёнка и родителя);</w:t>
      </w:r>
    </w:p>
    <w:p w:rsidR="00247EAA" w:rsidRPr="00247EAA" w:rsidRDefault="00247EAA" w:rsidP="00247EAA">
      <w:pPr>
        <w:numPr>
          <w:ilvl w:val="0"/>
          <w:numId w:val="5"/>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копия справки об инвалидности;</w:t>
      </w:r>
    </w:p>
    <w:p w:rsidR="00247EAA" w:rsidRPr="00247EAA" w:rsidRDefault="00247EAA" w:rsidP="00247EAA">
      <w:pPr>
        <w:numPr>
          <w:ilvl w:val="0"/>
          <w:numId w:val="5"/>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копия удостоверения многодетной матери.</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2.19.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w:t>
      </w:r>
      <w:r w:rsidRPr="00247EAA">
        <w:rPr>
          <w:rFonts w:eastAsia="Times New Roman" w:cs="Times New Roman"/>
          <w:color w:val="1E2120"/>
          <w:sz w:val="27"/>
          <w:szCs w:val="27"/>
          <w:lang w:eastAsia="ru-RU"/>
        </w:rPr>
        <w:br/>
        <w:t>2.20. </w:t>
      </w:r>
      <w:ins w:id="7" w:author="Unknown">
        <w:r w:rsidRPr="00247EAA">
          <w:rPr>
            <w:rFonts w:eastAsia="Times New Roman" w:cs="Times New Roman"/>
            <w:color w:val="1E2120"/>
            <w:sz w:val="27"/>
            <w:szCs w:val="27"/>
            <w:u w:val="single"/>
            <w:bdr w:val="none" w:sz="0" w:space="0" w:color="auto" w:frame="1"/>
            <w:lang w:eastAsia="ru-RU"/>
          </w:rPr>
          <w:t>Работники ДОУ могут получить от самого воспитанника данные:</w:t>
        </w:r>
      </w:ins>
    </w:p>
    <w:p w:rsidR="00247EAA" w:rsidRPr="00247EAA" w:rsidRDefault="00247EAA" w:rsidP="00247EAA">
      <w:pPr>
        <w:numPr>
          <w:ilvl w:val="0"/>
          <w:numId w:val="6"/>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 фамилии, имени, отчестве, дате рождения и месте жительстве воспитанника;</w:t>
      </w:r>
    </w:p>
    <w:p w:rsidR="00247EAA" w:rsidRPr="00247EAA" w:rsidRDefault="00247EAA" w:rsidP="00247EAA">
      <w:pPr>
        <w:numPr>
          <w:ilvl w:val="0"/>
          <w:numId w:val="6"/>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 фамилии, имени, отчестве родителей (законных представителей) воспитанника.</w:t>
      </w:r>
    </w:p>
    <w:p w:rsidR="00247EAA" w:rsidRPr="00247EAA" w:rsidRDefault="00247EAA" w:rsidP="00247EAA">
      <w:pPr>
        <w:spacing w:after="18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2.21.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w:t>
      </w:r>
      <w:r w:rsidRPr="00247EAA">
        <w:rPr>
          <w:rFonts w:eastAsia="Times New Roman" w:cs="Times New Roman"/>
          <w:color w:val="1E2120"/>
          <w:sz w:val="27"/>
          <w:szCs w:val="27"/>
          <w:lang w:eastAsia="ru-RU"/>
        </w:rPr>
        <w:br/>
        <w:t>2.22.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w:t>
      </w:r>
      <w:r w:rsidRPr="00247EAA">
        <w:rPr>
          <w:rFonts w:eastAsia="Times New Roman" w:cs="Times New Roman"/>
          <w:color w:val="1E2120"/>
          <w:sz w:val="27"/>
          <w:szCs w:val="27"/>
          <w:lang w:eastAsia="ru-RU"/>
        </w:rPr>
        <w:br/>
        <w:t>2.23.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r w:rsidRPr="00247EAA">
        <w:rPr>
          <w:rFonts w:eastAsia="Times New Roman" w:cs="Times New Roman"/>
          <w:color w:val="1E2120"/>
          <w:sz w:val="27"/>
          <w:szCs w:val="27"/>
          <w:lang w:eastAsia="ru-RU"/>
        </w:rPr>
        <w:br/>
        <w:t>2.24.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w:t>
      </w:r>
      <w:r w:rsidRPr="00247EAA">
        <w:rPr>
          <w:rFonts w:eastAsia="Times New Roman" w:cs="Times New Roman"/>
          <w:color w:val="1E2120"/>
          <w:sz w:val="27"/>
          <w:szCs w:val="27"/>
          <w:lang w:eastAsia="ru-RU"/>
        </w:rPr>
        <w:br/>
        <w:t>2.25.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247EAA" w:rsidRPr="00247EAA" w:rsidRDefault="00247EAA" w:rsidP="00247EAA">
      <w:pPr>
        <w:spacing w:after="90" w:line="375" w:lineRule="atLeast"/>
        <w:jc w:val="both"/>
        <w:textAlignment w:val="baseline"/>
        <w:outlineLvl w:val="2"/>
        <w:rPr>
          <w:rFonts w:eastAsia="Times New Roman" w:cs="Times New Roman"/>
          <w:b/>
          <w:bCs/>
          <w:color w:val="1E2120"/>
          <w:sz w:val="30"/>
          <w:szCs w:val="30"/>
          <w:lang w:eastAsia="ru-RU"/>
        </w:rPr>
      </w:pPr>
      <w:r w:rsidRPr="00247EAA">
        <w:rPr>
          <w:rFonts w:eastAsia="Times New Roman" w:cs="Times New Roman"/>
          <w:b/>
          <w:bCs/>
          <w:color w:val="1E2120"/>
          <w:sz w:val="30"/>
          <w:szCs w:val="30"/>
          <w:lang w:eastAsia="ru-RU"/>
        </w:rPr>
        <w:t>3. Порядок получения, обработки, хранения персональных данных</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w:t>
      </w:r>
      <w:r w:rsidRPr="00247EAA">
        <w:rPr>
          <w:rFonts w:eastAsia="Times New Roman" w:cs="Times New Roman"/>
          <w:color w:val="1E2120"/>
          <w:sz w:val="27"/>
          <w:szCs w:val="27"/>
          <w:lang w:eastAsia="ru-RU"/>
        </w:rPr>
        <w:br/>
        <w:t>3.2. </w:t>
      </w:r>
      <w:ins w:id="8" w:author="Unknown">
        <w:r w:rsidRPr="00247EAA">
          <w:rPr>
            <w:rFonts w:eastAsia="Times New Roman" w:cs="Times New Roman"/>
            <w:color w:val="1E2120"/>
            <w:sz w:val="27"/>
            <w:szCs w:val="27"/>
            <w:u w:val="single"/>
            <w:bdr w:val="none" w:sz="0" w:space="0" w:color="auto" w:frame="1"/>
            <w:lang w:eastAsia="ru-RU"/>
          </w:rPr>
          <w:t xml:space="preserve">Порядок получения персональных данных воспитанников ДОУ и их </w:t>
        </w:r>
        <w:r w:rsidRPr="00247EAA">
          <w:rPr>
            <w:rFonts w:eastAsia="Times New Roman" w:cs="Times New Roman"/>
            <w:color w:val="1E2120"/>
            <w:sz w:val="27"/>
            <w:szCs w:val="27"/>
            <w:u w:val="single"/>
            <w:bdr w:val="none" w:sz="0" w:space="0" w:color="auto" w:frame="1"/>
            <w:lang w:eastAsia="ru-RU"/>
          </w:rPr>
          <w:lastRenderedPageBreak/>
          <w:t>родителей (законных представителей):</w:t>
        </w:r>
      </w:ins>
      <w:r w:rsidRPr="00247EAA">
        <w:rPr>
          <w:rFonts w:eastAsia="Times New Roman" w:cs="Times New Roman"/>
          <w:color w:val="1E2120"/>
          <w:sz w:val="27"/>
          <w:szCs w:val="27"/>
          <w:lang w:eastAsia="ru-RU"/>
        </w:rPr>
        <w:br/>
        <w:t>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w:t>
      </w:r>
      <w:r w:rsidRPr="00247EAA">
        <w:rPr>
          <w:rFonts w:eastAsia="Times New Roman" w:cs="Times New Roman"/>
          <w:color w:val="1E2120"/>
          <w:sz w:val="27"/>
          <w:szCs w:val="27"/>
          <w:lang w:eastAsia="ru-RU"/>
        </w:rPr>
        <w:br/>
        <w:t>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w:t>
      </w:r>
      <w:r w:rsidRPr="00247EAA">
        <w:rPr>
          <w:rFonts w:eastAsia="Times New Roman" w:cs="Times New Roman"/>
          <w:color w:val="1E2120"/>
          <w:sz w:val="27"/>
          <w:szCs w:val="27"/>
          <w:lang w:eastAsia="ru-RU"/>
        </w:rPr>
        <w:br/>
        <w:t>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w:t>
      </w:r>
      <w:r w:rsidRPr="00247EAA">
        <w:rPr>
          <w:rFonts w:eastAsia="Times New Roman" w:cs="Times New Roman"/>
          <w:color w:val="1E2120"/>
          <w:sz w:val="27"/>
          <w:szCs w:val="27"/>
          <w:lang w:eastAsia="ru-RU"/>
        </w:rPr>
        <w:br/>
        <w:t>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r w:rsidRPr="00247EAA">
        <w:rPr>
          <w:rFonts w:eastAsia="Times New Roman" w:cs="Times New Roman"/>
          <w:color w:val="1E2120"/>
          <w:sz w:val="27"/>
          <w:szCs w:val="27"/>
          <w:lang w:eastAsia="ru-RU"/>
        </w:rPr>
        <w:br/>
        <w:t>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w:t>
      </w:r>
      <w:r w:rsidRPr="00247EAA">
        <w:rPr>
          <w:rFonts w:eastAsia="Times New Roman" w:cs="Times New Roman"/>
          <w:color w:val="1E2120"/>
          <w:sz w:val="27"/>
          <w:szCs w:val="27"/>
          <w:lang w:eastAsia="ru-RU"/>
        </w:rPr>
        <w:br/>
        <w:t>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w:t>
      </w:r>
      <w:r w:rsidRPr="00247EAA">
        <w:rPr>
          <w:rFonts w:eastAsia="Times New Roman" w:cs="Times New Roman"/>
          <w:color w:val="1E2120"/>
          <w:sz w:val="27"/>
          <w:szCs w:val="27"/>
          <w:lang w:eastAsia="ru-RU"/>
        </w:rPr>
        <w:br/>
        <w:t>3.2.7.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в п.3.2.8 настоящего Положения.</w:t>
      </w:r>
      <w:r w:rsidRPr="00247EAA">
        <w:rPr>
          <w:rFonts w:eastAsia="Times New Roman" w:cs="Times New Roman"/>
          <w:color w:val="1E2120"/>
          <w:sz w:val="27"/>
          <w:szCs w:val="27"/>
          <w:lang w:eastAsia="ru-RU"/>
        </w:rPr>
        <w:br/>
        <w:t>3.2.8. </w:t>
      </w:r>
      <w:ins w:id="9" w:author="Unknown">
        <w:r w:rsidRPr="00247EAA">
          <w:rPr>
            <w:rFonts w:eastAsia="Times New Roman" w:cs="Times New Roman"/>
            <w:color w:val="1E2120"/>
            <w:sz w:val="27"/>
            <w:szCs w:val="27"/>
            <w:u w:val="single"/>
            <w:bdr w:val="none" w:sz="0" w:space="0" w:color="auto" w:frame="1"/>
            <w:lang w:eastAsia="ru-RU"/>
          </w:rPr>
          <w:t>Перечень случаев, при которых допускается обработка специальных категорий персональных данных:</w:t>
        </w:r>
      </w:ins>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субъект персональных данных дал согласие в письменной форме на обработку своих персональных данных;</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п.3.3 данного Положения;</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lastRenderedPageBreak/>
        <w:t xml:space="preserve">обработка персональных данных необходима в связи с реализацией международных договоров Российской Федерации о </w:t>
      </w:r>
      <w:proofErr w:type="spellStart"/>
      <w:r w:rsidRPr="00247EAA">
        <w:rPr>
          <w:rFonts w:eastAsia="Times New Roman" w:cs="Times New Roman"/>
          <w:color w:val="1E2120"/>
          <w:sz w:val="27"/>
          <w:szCs w:val="27"/>
          <w:lang w:eastAsia="ru-RU"/>
        </w:rPr>
        <w:t>реадмиссии</w:t>
      </w:r>
      <w:proofErr w:type="spellEnd"/>
      <w:r w:rsidRPr="00247EAA">
        <w:rPr>
          <w:rFonts w:eastAsia="Times New Roman" w:cs="Times New Roman"/>
          <w:color w:val="1E2120"/>
          <w:sz w:val="27"/>
          <w:szCs w:val="27"/>
          <w:lang w:eastAsia="ru-RU"/>
        </w:rPr>
        <w:t>;</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lastRenderedPageBreak/>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47EAA" w:rsidRPr="00247EAA" w:rsidRDefault="00247EAA" w:rsidP="00247EAA">
      <w:pPr>
        <w:numPr>
          <w:ilvl w:val="0"/>
          <w:numId w:val="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3.3. </w:t>
      </w:r>
      <w:ins w:id="10" w:author="Unknown">
        <w:r w:rsidRPr="00247EAA">
          <w:rPr>
            <w:rFonts w:eastAsia="Times New Roman" w:cs="Times New Roman"/>
            <w:color w:val="1E2120"/>
            <w:sz w:val="27"/>
            <w:szCs w:val="27"/>
            <w:u w:val="single"/>
            <w:bdr w:val="none" w:sz="0" w:space="0" w:color="auto" w:frame="1"/>
            <w:lang w:eastAsia="ru-RU"/>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ins>
      <w:r w:rsidRPr="00247EAA">
        <w:rPr>
          <w:rFonts w:eastAsia="Times New Roman" w:cs="Times New Roman"/>
          <w:color w:val="1E2120"/>
          <w:sz w:val="27"/>
          <w:szCs w:val="27"/>
          <w:lang w:eastAsia="ru-RU"/>
        </w:rPr>
        <w:br/>
        <w:t>3.3.1.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sidRPr="00247EAA">
        <w:rPr>
          <w:rFonts w:eastAsia="Times New Roman" w:cs="Times New Roman"/>
          <w:color w:val="1E2120"/>
          <w:sz w:val="27"/>
          <w:szCs w:val="27"/>
          <w:lang w:eastAsia="ru-RU"/>
        </w:rPr>
        <w:br/>
        <w:t>3.3.2.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247EAA">
        <w:rPr>
          <w:rFonts w:eastAsia="Times New Roman" w:cs="Times New Roman"/>
          <w:color w:val="1E2120"/>
          <w:sz w:val="27"/>
          <w:szCs w:val="27"/>
          <w:lang w:eastAsia="ru-RU"/>
        </w:rPr>
        <w:br/>
        <w:t>3.3.3.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247EAA">
        <w:rPr>
          <w:rFonts w:eastAsia="Times New Roman" w:cs="Times New Roman"/>
          <w:color w:val="1E2120"/>
          <w:sz w:val="27"/>
          <w:szCs w:val="27"/>
          <w:lang w:eastAsia="ru-RU"/>
        </w:rPr>
        <w:br/>
        <w:t>3.3.4.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r w:rsidRPr="00247EAA">
        <w:rPr>
          <w:rFonts w:eastAsia="Times New Roman" w:cs="Times New Roman"/>
          <w:color w:val="1E2120"/>
          <w:sz w:val="27"/>
          <w:szCs w:val="27"/>
          <w:lang w:eastAsia="ru-RU"/>
        </w:rPr>
        <w:br/>
        <w:t xml:space="preserve">3.3.5.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п.3.3.9 настоящего Положения, или если в предоставленном субъектом персональных данных таком согласии не </w:t>
      </w:r>
      <w:r w:rsidRPr="00247EAA">
        <w:rPr>
          <w:rFonts w:eastAsia="Times New Roman" w:cs="Times New Roman"/>
          <w:color w:val="1E2120"/>
          <w:sz w:val="27"/>
          <w:szCs w:val="27"/>
          <w:lang w:eastAsia="ru-RU"/>
        </w:rPr>
        <w:lastRenderedPageBreak/>
        <w:t>указаны категории и перечень персональных данных, для обработки которых субъект персональных данных устанавливает условия и запреты в соответствии с п.3.3.9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r w:rsidRPr="00247EAA">
        <w:rPr>
          <w:rFonts w:eastAsia="Times New Roman" w:cs="Times New Roman"/>
          <w:color w:val="1E2120"/>
          <w:sz w:val="27"/>
          <w:szCs w:val="27"/>
          <w:lang w:eastAsia="ru-RU"/>
        </w:rPr>
        <w:br/>
        <w:t>3.3.6. </w:t>
      </w:r>
      <w:ins w:id="11" w:author="Unknown">
        <w:r w:rsidRPr="00247EAA">
          <w:rPr>
            <w:rFonts w:eastAsia="Times New Roman" w:cs="Times New Roman"/>
            <w:color w:val="1E2120"/>
            <w:sz w:val="27"/>
            <w:szCs w:val="27"/>
            <w:u w:val="single"/>
            <w:bdr w:val="none" w:sz="0" w:space="0" w:color="auto" w:frame="1"/>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ins>
    </w:p>
    <w:p w:rsidR="00247EAA" w:rsidRPr="00247EAA" w:rsidRDefault="00247EAA" w:rsidP="00247EAA">
      <w:pPr>
        <w:numPr>
          <w:ilvl w:val="0"/>
          <w:numId w:val="8"/>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непосредственно;</w:t>
      </w:r>
    </w:p>
    <w:p w:rsidR="00247EAA" w:rsidRPr="00247EAA" w:rsidRDefault="00247EAA" w:rsidP="00247EAA">
      <w:pPr>
        <w:numPr>
          <w:ilvl w:val="0"/>
          <w:numId w:val="8"/>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 использованием информационной системы уполномоченного органа по защите прав субъектов персональных данных.</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3.3.7.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r w:rsidRPr="00247EAA">
        <w:rPr>
          <w:rFonts w:eastAsia="Times New Roman" w:cs="Times New Roman"/>
          <w:color w:val="1E2120"/>
          <w:sz w:val="27"/>
          <w:szCs w:val="27"/>
          <w:lang w:eastAsia="ru-RU"/>
        </w:rPr>
        <w:br/>
        <w:t>3.3.8.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r w:rsidRPr="00247EAA">
        <w:rPr>
          <w:rFonts w:eastAsia="Times New Roman" w:cs="Times New Roman"/>
          <w:color w:val="1E2120"/>
          <w:sz w:val="27"/>
          <w:szCs w:val="27"/>
          <w:lang w:eastAsia="ru-RU"/>
        </w:rPr>
        <w:br/>
        <w:t>3.3.9.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r w:rsidRPr="00247EAA">
        <w:rPr>
          <w:rFonts w:eastAsia="Times New Roman" w:cs="Times New Roman"/>
          <w:color w:val="1E2120"/>
          <w:sz w:val="27"/>
          <w:szCs w:val="27"/>
          <w:lang w:eastAsia="ru-RU"/>
        </w:rPr>
        <w:br/>
        <w:t>3.3.10.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sidRPr="00247EAA">
        <w:rPr>
          <w:rFonts w:eastAsia="Times New Roman" w:cs="Times New Roman"/>
          <w:color w:val="1E2120"/>
          <w:sz w:val="27"/>
          <w:szCs w:val="27"/>
          <w:lang w:eastAsia="ru-RU"/>
        </w:rPr>
        <w:br/>
        <w:t>3.3.11.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r w:rsidRPr="00247EAA">
        <w:rPr>
          <w:rFonts w:eastAsia="Times New Roman" w:cs="Times New Roman"/>
          <w:color w:val="1E2120"/>
          <w:sz w:val="27"/>
          <w:szCs w:val="27"/>
          <w:lang w:eastAsia="ru-RU"/>
        </w:rPr>
        <w:br/>
        <w:t xml:space="preserve">3.3.12. Передача (распространение, предоставление, доступ) персональных </w:t>
      </w:r>
      <w:r w:rsidRPr="00247EAA">
        <w:rPr>
          <w:rFonts w:eastAsia="Times New Roman" w:cs="Times New Roman"/>
          <w:color w:val="1E2120"/>
          <w:sz w:val="27"/>
          <w:szCs w:val="27"/>
          <w:lang w:eastAsia="ru-RU"/>
        </w:rPr>
        <w:lastRenderedPageBreak/>
        <w:t>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247EAA">
        <w:rPr>
          <w:rFonts w:eastAsia="Times New Roman" w:cs="Times New Roman"/>
          <w:color w:val="1E2120"/>
          <w:sz w:val="27"/>
          <w:szCs w:val="27"/>
          <w:lang w:eastAsia="ru-RU"/>
        </w:rPr>
        <w:br/>
        <w:t>3.3.13.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п.3.3.12 настоящего Положения.</w:t>
      </w:r>
      <w:r w:rsidRPr="00247EAA">
        <w:rPr>
          <w:rFonts w:eastAsia="Times New Roman" w:cs="Times New Roman"/>
          <w:color w:val="1E2120"/>
          <w:sz w:val="27"/>
          <w:szCs w:val="27"/>
          <w:lang w:eastAsia="ru-RU"/>
        </w:rPr>
        <w:br/>
        <w:t>3.3.14.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п.3.3.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r w:rsidRPr="00247EAA">
        <w:rPr>
          <w:rFonts w:eastAsia="Times New Roman" w:cs="Times New Roman"/>
          <w:color w:val="1E2120"/>
          <w:sz w:val="27"/>
          <w:szCs w:val="27"/>
          <w:lang w:eastAsia="ru-RU"/>
        </w:rPr>
        <w:br/>
        <w:t>3.3.15. Требования п.3.3.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Pr="00247EAA">
        <w:rPr>
          <w:rFonts w:eastAsia="Times New Roman" w:cs="Times New Roman"/>
          <w:color w:val="1E2120"/>
          <w:sz w:val="27"/>
          <w:szCs w:val="27"/>
          <w:lang w:eastAsia="ru-RU"/>
        </w:rPr>
        <w:br/>
        <w:t>3.4. </w:t>
      </w:r>
      <w:ins w:id="12" w:author="Unknown">
        <w:r w:rsidRPr="00247EAA">
          <w:rPr>
            <w:rFonts w:eastAsia="Times New Roman" w:cs="Times New Roman"/>
            <w:color w:val="1E2120"/>
            <w:sz w:val="27"/>
            <w:szCs w:val="27"/>
            <w:u w:val="single"/>
            <w:bdr w:val="none" w:sz="0" w:space="0" w:color="auto" w:frame="1"/>
            <w:lang w:eastAsia="ru-RU"/>
          </w:rPr>
          <w:t>Принципы обработки персональных данных воспитанников и родителей (законных представителей):</w:t>
        </w:r>
      </w:ins>
    </w:p>
    <w:p w:rsidR="00247EAA" w:rsidRPr="00247EAA" w:rsidRDefault="00247EAA" w:rsidP="00247EAA">
      <w:pPr>
        <w:numPr>
          <w:ilvl w:val="0"/>
          <w:numId w:val="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законности целей и способов обработки персональных данных и добросовестности;</w:t>
      </w:r>
    </w:p>
    <w:p w:rsidR="00247EAA" w:rsidRPr="00247EAA" w:rsidRDefault="00247EAA" w:rsidP="00247EAA">
      <w:pPr>
        <w:numPr>
          <w:ilvl w:val="0"/>
          <w:numId w:val="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rsidR="00247EAA" w:rsidRPr="00247EAA" w:rsidRDefault="00247EAA" w:rsidP="00247EAA">
      <w:pPr>
        <w:numPr>
          <w:ilvl w:val="0"/>
          <w:numId w:val="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247EAA" w:rsidRPr="00247EAA" w:rsidRDefault="00247EAA" w:rsidP="00247EAA">
      <w:pPr>
        <w:numPr>
          <w:ilvl w:val="0"/>
          <w:numId w:val="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lastRenderedPageBreak/>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247EAA" w:rsidRPr="00247EAA" w:rsidRDefault="00247EAA" w:rsidP="00247EAA">
      <w:pPr>
        <w:numPr>
          <w:ilvl w:val="0"/>
          <w:numId w:val="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3.5. </w:t>
      </w:r>
      <w:ins w:id="13" w:author="Unknown">
        <w:r w:rsidRPr="00247EAA">
          <w:rPr>
            <w:rFonts w:eastAsia="Times New Roman" w:cs="Times New Roman"/>
            <w:color w:val="1E2120"/>
            <w:sz w:val="27"/>
            <w:szCs w:val="27"/>
            <w:u w:val="single"/>
            <w:bdr w:val="none" w:sz="0" w:space="0" w:color="auto" w:frame="1"/>
            <w:lang w:eastAsia="ru-RU"/>
          </w:rPr>
          <w:t>Порядок обработки, передачи и хранения персональных данных:</w:t>
        </w:r>
      </w:ins>
      <w:r w:rsidRPr="00247EAA">
        <w:rPr>
          <w:rFonts w:eastAsia="Times New Roman" w:cs="Times New Roman"/>
          <w:color w:val="1E2120"/>
          <w:sz w:val="27"/>
          <w:szCs w:val="27"/>
          <w:lang w:eastAsia="ru-RU"/>
        </w:rPr>
        <w:br/>
        <w:t>3.5.1.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w:t>
      </w:r>
      <w:r w:rsidRPr="00247EAA">
        <w:rPr>
          <w:rFonts w:eastAsia="Times New Roman" w:cs="Times New Roman"/>
          <w:color w:val="1E2120"/>
          <w:sz w:val="27"/>
          <w:szCs w:val="27"/>
          <w:lang w:eastAsia="ru-RU"/>
        </w:rPr>
        <w:br/>
        <w:t>3.5.2. </w:t>
      </w:r>
      <w:ins w:id="14" w:author="Unknown">
        <w:r w:rsidRPr="00247EAA">
          <w:rPr>
            <w:rFonts w:eastAsia="Times New Roman" w:cs="Times New Roman"/>
            <w:color w:val="1E2120"/>
            <w:sz w:val="27"/>
            <w:szCs w:val="27"/>
            <w:u w:val="single"/>
            <w:bdr w:val="none" w:sz="0" w:space="0" w:color="auto" w:frame="1"/>
            <w:lang w:eastAsia="ru-RU"/>
          </w:rPr>
          <w:t>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ins>
    </w:p>
    <w:p w:rsidR="00247EAA" w:rsidRPr="00247EAA" w:rsidRDefault="00247EAA" w:rsidP="00247EAA">
      <w:pPr>
        <w:numPr>
          <w:ilvl w:val="0"/>
          <w:numId w:val="10"/>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rsidR="00247EAA" w:rsidRPr="00247EAA" w:rsidRDefault="00247EAA" w:rsidP="00247EAA">
      <w:pPr>
        <w:numPr>
          <w:ilvl w:val="0"/>
          <w:numId w:val="10"/>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rsidR="00247EAA" w:rsidRPr="00247EAA" w:rsidRDefault="00247EAA" w:rsidP="00247EAA">
      <w:pPr>
        <w:numPr>
          <w:ilvl w:val="0"/>
          <w:numId w:val="10"/>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3.5.3. </w:t>
      </w:r>
      <w:ins w:id="15" w:author="Unknown">
        <w:r w:rsidRPr="00247EAA">
          <w:rPr>
            <w:rFonts w:eastAsia="Times New Roman" w:cs="Times New Roman"/>
            <w:color w:val="1E2120"/>
            <w:sz w:val="27"/>
            <w:szCs w:val="27"/>
            <w:u w:val="single"/>
            <w:bdr w:val="none" w:sz="0" w:space="0" w:color="auto" w:frame="1"/>
            <w:lang w:eastAsia="ru-RU"/>
          </w:rPr>
          <w:t>Хранение и использование документированной информации персональных данных воспитанника или родителя (законного представителя):</w:t>
        </w:r>
      </w:ins>
    </w:p>
    <w:p w:rsidR="00247EAA" w:rsidRPr="00247EAA" w:rsidRDefault="00247EAA" w:rsidP="00247EAA">
      <w:pPr>
        <w:numPr>
          <w:ilvl w:val="0"/>
          <w:numId w:val="1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247EAA" w:rsidRPr="00247EAA" w:rsidRDefault="00247EAA" w:rsidP="00247EAA">
      <w:pPr>
        <w:numPr>
          <w:ilvl w:val="0"/>
          <w:numId w:val="1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247EAA" w:rsidRPr="00247EAA" w:rsidRDefault="00247EAA" w:rsidP="00247EAA">
      <w:pPr>
        <w:numPr>
          <w:ilvl w:val="0"/>
          <w:numId w:val="11"/>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rsidR="00247EAA" w:rsidRPr="00247EAA" w:rsidRDefault="00247EAA" w:rsidP="00247EAA">
      <w:pPr>
        <w:spacing w:after="18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lastRenderedPageBreak/>
        <w:t>3.6.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247EAA">
        <w:rPr>
          <w:rFonts w:eastAsia="Times New Roman" w:cs="Times New Roman"/>
          <w:color w:val="1E2120"/>
          <w:sz w:val="27"/>
          <w:szCs w:val="27"/>
          <w:lang w:eastAsia="ru-RU"/>
        </w:rPr>
        <w:br/>
        <w:t>3.7.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247EAA">
        <w:rPr>
          <w:rFonts w:eastAsia="Times New Roman" w:cs="Times New Roman"/>
          <w:color w:val="1E2120"/>
          <w:sz w:val="27"/>
          <w:szCs w:val="27"/>
          <w:lang w:eastAsia="ru-RU"/>
        </w:rPr>
        <w:br/>
        <w:t>3.8.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47EAA" w:rsidRPr="00247EAA" w:rsidRDefault="00247EAA" w:rsidP="00247EAA">
      <w:pPr>
        <w:spacing w:after="90" w:line="375" w:lineRule="atLeast"/>
        <w:jc w:val="both"/>
        <w:textAlignment w:val="baseline"/>
        <w:outlineLvl w:val="2"/>
        <w:rPr>
          <w:rFonts w:eastAsia="Times New Roman" w:cs="Times New Roman"/>
          <w:b/>
          <w:bCs/>
          <w:color w:val="1E2120"/>
          <w:sz w:val="30"/>
          <w:szCs w:val="30"/>
          <w:lang w:eastAsia="ru-RU"/>
        </w:rPr>
      </w:pPr>
      <w:r w:rsidRPr="00247EAA">
        <w:rPr>
          <w:rFonts w:eastAsia="Times New Roman" w:cs="Times New Roman"/>
          <w:b/>
          <w:bCs/>
          <w:color w:val="1E2120"/>
          <w:sz w:val="30"/>
          <w:szCs w:val="30"/>
          <w:lang w:eastAsia="ru-RU"/>
        </w:rPr>
        <w:t>4. Доступ к персональным данным воспитанников и родителей (законных представителей)</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4.1. </w:t>
      </w:r>
      <w:ins w:id="16" w:author="Unknown">
        <w:r w:rsidRPr="00247EAA">
          <w:rPr>
            <w:rFonts w:eastAsia="Times New Roman" w:cs="Times New Roman"/>
            <w:color w:val="1E2120"/>
            <w:sz w:val="27"/>
            <w:szCs w:val="27"/>
            <w:u w:val="single"/>
            <w:bdr w:val="none" w:sz="0" w:space="0" w:color="auto" w:frame="1"/>
            <w:lang w:eastAsia="ru-RU"/>
          </w:rPr>
          <w:t>Право доступа к персональным данным воспитанников и их родителей (законных представителей) имеют:</w:t>
        </w:r>
      </w:ins>
    </w:p>
    <w:p w:rsidR="00247EAA" w:rsidRPr="00247EAA" w:rsidRDefault="00247EAA" w:rsidP="00247EAA">
      <w:pPr>
        <w:numPr>
          <w:ilvl w:val="0"/>
          <w:numId w:val="1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заведующий ДОУ;</w:t>
      </w:r>
    </w:p>
    <w:p w:rsidR="00247EAA" w:rsidRPr="00247EAA" w:rsidRDefault="00247EAA" w:rsidP="00247EAA">
      <w:pPr>
        <w:numPr>
          <w:ilvl w:val="0"/>
          <w:numId w:val="1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заместитель заведующего по учебно-воспитательной работе;</w:t>
      </w:r>
    </w:p>
    <w:p w:rsidR="00247EAA" w:rsidRPr="00247EAA" w:rsidRDefault="00247EAA" w:rsidP="00247EAA">
      <w:pPr>
        <w:numPr>
          <w:ilvl w:val="0"/>
          <w:numId w:val="1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главный бухгалтер (бухгалтер);</w:t>
      </w:r>
    </w:p>
    <w:p w:rsidR="00247EAA" w:rsidRPr="00247EAA" w:rsidRDefault="00247EAA" w:rsidP="00247EAA">
      <w:pPr>
        <w:numPr>
          <w:ilvl w:val="0"/>
          <w:numId w:val="1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медицинские работники;</w:t>
      </w:r>
    </w:p>
    <w:p w:rsidR="00247EAA" w:rsidRPr="00247EAA" w:rsidRDefault="00247EAA" w:rsidP="00247EAA">
      <w:pPr>
        <w:numPr>
          <w:ilvl w:val="0"/>
          <w:numId w:val="1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воспитатели;</w:t>
      </w:r>
    </w:p>
    <w:p w:rsidR="00247EAA" w:rsidRPr="00247EAA" w:rsidRDefault="00247EAA" w:rsidP="00247EAA">
      <w:pPr>
        <w:numPr>
          <w:ilvl w:val="0"/>
          <w:numId w:val="1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педагогические работники (педагог-психолог, учитель-логопед)</w:t>
      </w:r>
    </w:p>
    <w:p w:rsidR="00247EAA" w:rsidRPr="00247EAA" w:rsidRDefault="00247EAA" w:rsidP="00247EAA">
      <w:pPr>
        <w:numPr>
          <w:ilvl w:val="0"/>
          <w:numId w:val="1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музыкальный руководитель;</w:t>
      </w:r>
    </w:p>
    <w:p w:rsidR="00247EAA" w:rsidRPr="00247EAA" w:rsidRDefault="00247EAA" w:rsidP="00247EAA">
      <w:pPr>
        <w:numPr>
          <w:ilvl w:val="0"/>
          <w:numId w:val="1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инструктор по физической культуре;</w:t>
      </w:r>
    </w:p>
    <w:p w:rsidR="00247EAA" w:rsidRPr="00247EAA" w:rsidRDefault="00247EAA" w:rsidP="00247EAA">
      <w:pPr>
        <w:numPr>
          <w:ilvl w:val="0"/>
          <w:numId w:val="12"/>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делопроизводитель (секретарь).</w:t>
      </w:r>
    </w:p>
    <w:p w:rsidR="00247EAA" w:rsidRPr="00247EAA" w:rsidRDefault="00247EAA" w:rsidP="00247EAA">
      <w:pPr>
        <w:spacing w:after="18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w:t>
      </w:r>
      <w:r w:rsidRPr="00247EAA">
        <w:rPr>
          <w:rFonts w:eastAsia="Times New Roman" w:cs="Times New Roman"/>
          <w:color w:val="1E2120"/>
          <w:sz w:val="27"/>
          <w:szCs w:val="27"/>
          <w:lang w:eastAsia="ru-RU"/>
        </w:rPr>
        <w:br/>
        <w:t>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r w:rsidRPr="00247EAA">
        <w:rPr>
          <w:rFonts w:eastAsia="Times New Roman" w:cs="Times New Roman"/>
          <w:color w:val="1E2120"/>
          <w:sz w:val="27"/>
          <w:szCs w:val="27"/>
          <w:lang w:eastAsia="ru-RU"/>
        </w:rPr>
        <w:br/>
        <w:t xml:space="preserve">4.4. Иные права, обязанности, действия работников, в трудовые обязанности которых входит обработка персональных данных воспитанников, определяются </w:t>
      </w:r>
      <w:r w:rsidRPr="00247EAA">
        <w:rPr>
          <w:rFonts w:eastAsia="Times New Roman" w:cs="Times New Roman"/>
          <w:color w:val="1E2120"/>
          <w:sz w:val="27"/>
          <w:szCs w:val="27"/>
          <w:lang w:eastAsia="ru-RU"/>
        </w:rPr>
        <w:lastRenderedPageBreak/>
        <w:t>трудовыми договорами и должностными инструкциями.</w:t>
      </w:r>
      <w:r w:rsidRPr="00247EAA">
        <w:rPr>
          <w:rFonts w:eastAsia="Times New Roman" w:cs="Times New Roman"/>
          <w:color w:val="1E2120"/>
          <w:sz w:val="27"/>
          <w:szCs w:val="27"/>
          <w:lang w:eastAsia="ru-RU"/>
        </w:rPr>
        <w:br/>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247EAA" w:rsidRPr="00247EAA" w:rsidRDefault="00247EAA" w:rsidP="00247EAA">
      <w:pPr>
        <w:spacing w:after="90" w:line="375" w:lineRule="atLeast"/>
        <w:jc w:val="both"/>
        <w:textAlignment w:val="baseline"/>
        <w:outlineLvl w:val="2"/>
        <w:rPr>
          <w:rFonts w:eastAsia="Times New Roman" w:cs="Times New Roman"/>
          <w:b/>
          <w:bCs/>
          <w:color w:val="1E2120"/>
          <w:sz w:val="30"/>
          <w:szCs w:val="30"/>
          <w:lang w:eastAsia="ru-RU"/>
        </w:rPr>
      </w:pPr>
      <w:r w:rsidRPr="00247EAA">
        <w:rPr>
          <w:rFonts w:eastAsia="Times New Roman" w:cs="Times New Roman"/>
          <w:b/>
          <w:bCs/>
          <w:color w:val="1E2120"/>
          <w:sz w:val="30"/>
          <w:szCs w:val="30"/>
          <w:lang w:eastAsia="ru-RU"/>
        </w:rPr>
        <w:t>5. Обязанности работников (операторов), имеющих доступ к персональным данным воспитанников</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5.1. </w:t>
      </w:r>
      <w:ins w:id="17" w:author="Unknown">
        <w:r w:rsidRPr="00247EAA">
          <w:rPr>
            <w:rFonts w:eastAsia="Times New Roman" w:cs="Times New Roman"/>
            <w:color w:val="1E2120"/>
            <w:sz w:val="27"/>
            <w:szCs w:val="27"/>
            <w:u w:val="single"/>
            <w:bdr w:val="none" w:sz="0" w:space="0" w:color="auto" w:frame="1"/>
            <w:lang w:eastAsia="ru-RU"/>
          </w:rPr>
          <w:t>Работники ДОУ (операторы), имеющие доступ к персональным данным воспитанников, </w:t>
        </w:r>
        <w:r w:rsidRPr="00247EAA">
          <w:rPr>
            <w:rFonts w:ascii="inherit" w:eastAsia="Times New Roman" w:hAnsi="inherit" w:cs="Times New Roman"/>
            <w:b/>
            <w:bCs/>
            <w:i/>
            <w:iCs/>
            <w:color w:val="1E2120"/>
            <w:sz w:val="27"/>
            <w:szCs w:val="27"/>
            <w:u w:val="single"/>
            <w:bdr w:val="none" w:sz="0" w:space="0" w:color="auto" w:frame="1"/>
            <w:lang w:eastAsia="ru-RU"/>
          </w:rPr>
          <w:t>обязаны</w:t>
        </w:r>
        <w:r w:rsidRPr="00247EAA">
          <w:rPr>
            <w:rFonts w:eastAsia="Times New Roman" w:cs="Times New Roman"/>
            <w:color w:val="1E2120"/>
            <w:sz w:val="27"/>
            <w:szCs w:val="27"/>
            <w:u w:val="single"/>
            <w:bdr w:val="none" w:sz="0" w:space="0" w:color="auto" w:frame="1"/>
            <w:lang w:eastAsia="ru-RU"/>
          </w:rPr>
          <w:t>:</w:t>
        </w:r>
      </w:ins>
    </w:p>
    <w:p w:rsidR="00247EAA" w:rsidRPr="00247EAA" w:rsidRDefault="00247EAA" w:rsidP="00247EAA">
      <w:pPr>
        <w:numPr>
          <w:ilvl w:val="0"/>
          <w:numId w:val="1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247EAA" w:rsidRPr="00247EAA" w:rsidRDefault="00247EAA" w:rsidP="00247EAA">
      <w:pPr>
        <w:numPr>
          <w:ilvl w:val="0"/>
          <w:numId w:val="1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247EAA" w:rsidRPr="00247EAA" w:rsidRDefault="00247EAA" w:rsidP="00247EAA">
      <w:pPr>
        <w:numPr>
          <w:ilvl w:val="0"/>
          <w:numId w:val="1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247EAA" w:rsidRPr="00247EAA" w:rsidRDefault="00247EAA" w:rsidP="00247EAA">
      <w:pPr>
        <w:numPr>
          <w:ilvl w:val="0"/>
          <w:numId w:val="1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соблюдать требование конфиденциальности персональных данных воспитанника;</w:t>
      </w:r>
    </w:p>
    <w:p w:rsidR="00247EAA" w:rsidRPr="00247EAA" w:rsidRDefault="00247EAA" w:rsidP="00247EAA">
      <w:pPr>
        <w:numPr>
          <w:ilvl w:val="0"/>
          <w:numId w:val="1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247EAA" w:rsidRPr="00247EAA" w:rsidRDefault="00247EAA" w:rsidP="00247EAA">
      <w:pPr>
        <w:numPr>
          <w:ilvl w:val="0"/>
          <w:numId w:val="1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247EAA" w:rsidRPr="00247EAA" w:rsidRDefault="00247EAA" w:rsidP="00247EAA">
      <w:pPr>
        <w:numPr>
          <w:ilvl w:val="0"/>
          <w:numId w:val="1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запрашивать информацию о состоянии здоровья воспитанника только у родителей (законных представителей);</w:t>
      </w:r>
    </w:p>
    <w:p w:rsidR="00247EAA" w:rsidRPr="00247EAA" w:rsidRDefault="00247EAA" w:rsidP="00247EAA">
      <w:pPr>
        <w:numPr>
          <w:ilvl w:val="0"/>
          <w:numId w:val="1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247EAA" w:rsidRPr="00247EAA" w:rsidRDefault="00247EAA" w:rsidP="00247EAA">
      <w:pPr>
        <w:numPr>
          <w:ilvl w:val="0"/>
          <w:numId w:val="13"/>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5.2. </w:t>
      </w:r>
      <w:ins w:id="18" w:author="Unknown">
        <w:r w:rsidRPr="00247EAA">
          <w:rPr>
            <w:rFonts w:eastAsia="Times New Roman" w:cs="Times New Roman"/>
            <w:color w:val="1E2120"/>
            <w:sz w:val="27"/>
            <w:szCs w:val="27"/>
            <w:u w:val="single"/>
            <w:bdr w:val="none" w:sz="0" w:space="0" w:color="auto" w:frame="1"/>
            <w:lang w:eastAsia="ru-RU"/>
          </w:rPr>
          <w:t>Лица, имеющие доступ к персональным данным воспитанника (операторы), не вправе:</w:t>
        </w:r>
      </w:ins>
    </w:p>
    <w:p w:rsidR="00247EAA" w:rsidRPr="00247EAA" w:rsidRDefault="00247EAA" w:rsidP="00247EAA">
      <w:pPr>
        <w:numPr>
          <w:ilvl w:val="0"/>
          <w:numId w:val="14"/>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lastRenderedPageBreak/>
        <w:t>предоставлять персональные данные воспитанника в коммерческих целях.</w:t>
      </w:r>
    </w:p>
    <w:p w:rsidR="00247EAA" w:rsidRPr="00247EAA" w:rsidRDefault="00247EAA" w:rsidP="00247EAA">
      <w:pPr>
        <w:spacing w:after="18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247EAA" w:rsidRPr="00247EAA" w:rsidRDefault="00247EAA" w:rsidP="00247EAA">
      <w:pPr>
        <w:spacing w:after="90" w:line="375" w:lineRule="atLeast"/>
        <w:jc w:val="both"/>
        <w:textAlignment w:val="baseline"/>
        <w:outlineLvl w:val="2"/>
        <w:rPr>
          <w:rFonts w:eastAsia="Times New Roman" w:cs="Times New Roman"/>
          <w:b/>
          <w:bCs/>
          <w:color w:val="1E2120"/>
          <w:sz w:val="30"/>
          <w:szCs w:val="30"/>
          <w:lang w:eastAsia="ru-RU"/>
        </w:rPr>
      </w:pPr>
      <w:r w:rsidRPr="00247EAA">
        <w:rPr>
          <w:rFonts w:eastAsia="Times New Roman" w:cs="Times New Roman"/>
          <w:b/>
          <w:bCs/>
          <w:color w:val="1E2120"/>
          <w:sz w:val="30"/>
          <w:szCs w:val="30"/>
          <w:lang w:eastAsia="ru-RU"/>
        </w:rPr>
        <w:t>6. Права родителей (законных представителей) в целях обеспечения защиты персональных данных детей</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6.1. </w:t>
      </w:r>
      <w:ins w:id="19" w:author="Unknown">
        <w:r w:rsidRPr="00247EAA">
          <w:rPr>
            <w:rFonts w:eastAsia="Times New Roman" w:cs="Times New Roman"/>
            <w:color w:val="1E2120"/>
            <w:sz w:val="27"/>
            <w:szCs w:val="27"/>
            <w:u w:val="single"/>
            <w:bdr w:val="none" w:sz="0" w:space="0" w:color="auto" w:frame="1"/>
            <w:lang w:eastAsia="ru-RU"/>
          </w:rPr>
          <w:t>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ins>
    </w:p>
    <w:p w:rsidR="00247EAA" w:rsidRPr="00247EAA" w:rsidRDefault="00247EAA" w:rsidP="00247EAA">
      <w:pPr>
        <w:numPr>
          <w:ilvl w:val="0"/>
          <w:numId w:val="15"/>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 лицах, которые имеют доступ к персональным данным или которым может быть предоставлен такой доступ;</w:t>
      </w:r>
    </w:p>
    <w:p w:rsidR="00247EAA" w:rsidRPr="00247EAA" w:rsidRDefault="00247EAA" w:rsidP="00247EAA">
      <w:pPr>
        <w:numPr>
          <w:ilvl w:val="0"/>
          <w:numId w:val="15"/>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 перечне обрабатываемых персональных данных и источниках их получения;</w:t>
      </w:r>
    </w:p>
    <w:p w:rsidR="00247EAA" w:rsidRPr="00247EAA" w:rsidRDefault="00247EAA" w:rsidP="00247EAA">
      <w:pPr>
        <w:numPr>
          <w:ilvl w:val="0"/>
          <w:numId w:val="15"/>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 сроках обработки персональных данных;</w:t>
      </w:r>
    </w:p>
    <w:p w:rsidR="00247EAA" w:rsidRPr="00247EAA" w:rsidRDefault="00247EAA" w:rsidP="00247EAA">
      <w:pPr>
        <w:numPr>
          <w:ilvl w:val="0"/>
          <w:numId w:val="15"/>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юридических последствиях обработки их персональных данных.</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6.2. </w:t>
      </w:r>
      <w:ins w:id="20" w:author="Unknown">
        <w:r w:rsidRPr="00247EAA">
          <w:rPr>
            <w:rFonts w:eastAsia="Times New Roman" w:cs="Times New Roman"/>
            <w:color w:val="1E2120"/>
            <w:sz w:val="27"/>
            <w:szCs w:val="27"/>
            <w:u w:val="single"/>
            <w:bdr w:val="none" w:sz="0" w:space="0" w:color="auto" w:frame="1"/>
            <w:lang w:eastAsia="ru-RU"/>
          </w:rPr>
          <w:t>Родители (законные представители) имеют право:</w:t>
        </w:r>
      </w:ins>
    </w:p>
    <w:p w:rsidR="00247EAA" w:rsidRPr="00247EAA" w:rsidRDefault="00247EAA" w:rsidP="00247EAA">
      <w:pPr>
        <w:numPr>
          <w:ilvl w:val="0"/>
          <w:numId w:val="16"/>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на бесплатное получение полной информации о своих персональных данных и обработке этих данных;</w:t>
      </w:r>
    </w:p>
    <w:p w:rsidR="00247EAA" w:rsidRPr="00247EAA" w:rsidRDefault="00247EAA" w:rsidP="00247EAA">
      <w:pPr>
        <w:numPr>
          <w:ilvl w:val="0"/>
          <w:numId w:val="16"/>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 xml:space="preserve">на свободный бесплатный доступ к своим персональным данным, в </w:t>
      </w:r>
      <w:proofErr w:type="spellStart"/>
      <w:r w:rsidRPr="00247EAA">
        <w:rPr>
          <w:rFonts w:eastAsia="Times New Roman" w:cs="Times New Roman"/>
          <w:color w:val="1E2120"/>
          <w:sz w:val="27"/>
          <w:szCs w:val="27"/>
          <w:lang w:eastAsia="ru-RU"/>
        </w:rPr>
        <w:t>т.ч</w:t>
      </w:r>
      <w:proofErr w:type="spellEnd"/>
      <w:r w:rsidRPr="00247EAA">
        <w:rPr>
          <w:rFonts w:eastAsia="Times New Roman" w:cs="Times New Roman"/>
          <w:color w:val="1E2120"/>
          <w:sz w:val="27"/>
          <w:szCs w:val="27"/>
          <w:lang w:eastAsia="ru-RU"/>
        </w:rPr>
        <w:t>. на получение копии любой записи, содержащей персональные данные своего ребёнка, за исключением случаев, предусмотренных Федеральным Законом;</w:t>
      </w:r>
    </w:p>
    <w:p w:rsidR="00247EAA" w:rsidRPr="00247EAA" w:rsidRDefault="00247EAA" w:rsidP="00247EAA">
      <w:pPr>
        <w:numPr>
          <w:ilvl w:val="0"/>
          <w:numId w:val="16"/>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требовать исключить или исправить неверные персональные данные, а также данные, обработанные с нарушением требований;</w:t>
      </w:r>
    </w:p>
    <w:p w:rsidR="00247EAA" w:rsidRPr="00247EAA" w:rsidRDefault="00247EAA" w:rsidP="00247EAA">
      <w:pPr>
        <w:numPr>
          <w:ilvl w:val="0"/>
          <w:numId w:val="16"/>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rsidR="00247EAA" w:rsidRPr="00247EAA" w:rsidRDefault="00247EAA" w:rsidP="00247EAA">
      <w:pPr>
        <w:numPr>
          <w:ilvl w:val="0"/>
          <w:numId w:val="16"/>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247EAA" w:rsidRPr="00247EAA" w:rsidRDefault="00247EAA" w:rsidP="00247EAA">
      <w:pPr>
        <w:numPr>
          <w:ilvl w:val="0"/>
          <w:numId w:val="16"/>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247EAA" w:rsidRPr="00247EAA" w:rsidRDefault="00247EAA" w:rsidP="00247EAA">
      <w:pPr>
        <w:spacing w:after="18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lastRenderedPageBreak/>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rsidR="00247EAA" w:rsidRPr="00247EAA" w:rsidRDefault="00247EAA" w:rsidP="00247EAA">
      <w:pPr>
        <w:spacing w:after="90" w:line="375" w:lineRule="atLeast"/>
        <w:jc w:val="both"/>
        <w:textAlignment w:val="baseline"/>
        <w:outlineLvl w:val="2"/>
        <w:rPr>
          <w:rFonts w:eastAsia="Times New Roman" w:cs="Times New Roman"/>
          <w:b/>
          <w:bCs/>
          <w:color w:val="1E2120"/>
          <w:sz w:val="30"/>
          <w:szCs w:val="30"/>
          <w:lang w:eastAsia="ru-RU"/>
        </w:rPr>
      </w:pPr>
      <w:r w:rsidRPr="00247EAA">
        <w:rPr>
          <w:rFonts w:eastAsia="Times New Roman" w:cs="Times New Roman"/>
          <w:b/>
          <w:bCs/>
          <w:color w:val="1E2120"/>
          <w:sz w:val="30"/>
          <w:szCs w:val="30"/>
          <w:lang w:eastAsia="ru-RU"/>
        </w:rPr>
        <w:t>7. Обязанности родителей в целях обеспечения достоверности персональных данных</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7.1. </w:t>
      </w:r>
      <w:ins w:id="21" w:author="Unknown">
        <w:r w:rsidRPr="00247EAA">
          <w:rPr>
            <w:rFonts w:eastAsia="Times New Roman" w:cs="Times New Roman"/>
            <w:color w:val="1E2120"/>
            <w:sz w:val="27"/>
            <w:szCs w:val="27"/>
            <w:u w:val="single"/>
            <w:bdr w:val="none" w:sz="0" w:space="0" w:color="auto" w:frame="1"/>
            <w:lang w:eastAsia="ru-RU"/>
          </w:rPr>
          <w:t>В целях обеспечения достоверности персональных данных родители (законные представители) воспитанников обязаны:</w:t>
        </w:r>
      </w:ins>
    </w:p>
    <w:p w:rsidR="00247EAA" w:rsidRPr="00247EAA" w:rsidRDefault="00247EAA" w:rsidP="00247EAA">
      <w:pPr>
        <w:numPr>
          <w:ilvl w:val="0"/>
          <w:numId w:val="1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rsidR="00247EAA" w:rsidRPr="00247EAA" w:rsidRDefault="00247EAA" w:rsidP="00247EAA">
      <w:pPr>
        <w:numPr>
          <w:ilvl w:val="0"/>
          <w:numId w:val="17"/>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247EAA" w:rsidRPr="00247EAA" w:rsidRDefault="00247EAA" w:rsidP="00247EAA">
      <w:pPr>
        <w:spacing w:after="90" w:line="375" w:lineRule="atLeast"/>
        <w:jc w:val="both"/>
        <w:textAlignment w:val="baseline"/>
        <w:outlineLvl w:val="2"/>
        <w:rPr>
          <w:rFonts w:eastAsia="Times New Roman" w:cs="Times New Roman"/>
          <w:b/>
          <w:bCs/>
          <w:color w:val="1E2120"/>
          <w:sz w:val="30"/>
          <w:szCs w:val="30"/>
          <w:lang w:eastAsia="ru-RU"/>
        </w:rPr>
      </w:pPr>
      <w:r w:rsidRPr="00247EAA">
        <w:rPr>
          <w:rFonts w:eastAsia="Times New Roman" w:cs="Times New Roman"/>
          <w:b/>
          <w:bCs/>
          <w:color w:val="1E2120"/>
          <w:sz w:val="30"/>
          <w:szCs w:val="30"/>
          <w:lang w:eastAsia="ru-RU"/>
        </w:rPr>
        <w:t>8. Уничтожение персональных данных воспитанников детского сада и их родителей</w:t>
      </w:r>
    </w:p>
    <w:p w:rsidR="00247EAA" w:rsidRPr="00247EAA" w:rsidRDefault="00247EAA" w:rsidP="00247EAA">
      <w:pPr>
        <w:spacing w:after="18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 xml:space="preserve">8.1. В соответствии с Приказом </w:t>
      </w:r>
      <w:proofErr w:type="spellStart"/>
      <w:r w:rsidRPr="00247EAA">
        <w:rPr>
          <w:rFonts w:eastAsia="Times New Roman" w:cs="Times New Roman"/>
          <w:color w:val="1E2120"/>
          <w:sz w:val="27"/>
          <w:szCs w:val="27"/>
          <w:lang w:eastAsia="ru-RU"/>
        </w:rPr>
        <w:t>Роскомнадзора</w:t>
      </w:r>
      <w:proofErr w:type="spellEnd"/>
      <w:r w:rsidRPr="00247EAA">
        <w:rPr>
          <w:rFonts w:eastAsia="Times New Roman" w:cs="Times New Roman"/>
          <w:color w:val="1E2120"/>
          <w:sz w:val="27"/>
          <w:szCs w:val="27"/>
          <w:lang w:eastAsia="ru-RU"/>
        </w:rPr>
        <w:t xml:space="preserve"> №179 от 28 октября 2022 года, определены требования к документальному оформлению факта уничтожения персональных данных воспитанников и их родителей (законных представителей) дошкольного образовательного учреждения:</w:t>
      </w:r>
    </w:p>
    <w:p w:rsidR="00247EAA" w:rsidRPr="00247EAA" w:rsidRDefault="00247EAA" w:rsidP="00247EAA">
      <w:pPr>
        <w:numPr>
          <w:ilvl w:val="0"/>
          <w:numId w:val="18"/>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247EAA" w:rsidRPr="00247EAA" w:rsidRDefault="00247EAA" w:rsidP="00247EAA">
      <w:pPr>
        <w:numPr>
          <w:ilvl w:val="0"/>
          <w:numId w:val="18"/>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8.2. </w:t>
      </w:r>
      <w:ins w:id="22" w:author="Unknown">
        <w:r w:rsidRPr="00247EAA">
          <w:rPr>
            <w:rFonts w:eastAsia="Times New Roman" w:cs="Times New Roman"/>
            <w:color w:val="1E2120"/>
            <w:sz w:val="27"/>
            <w:szCs w:val="27"/>
            <w:u w:val="single"/>
            <w:bdr w:val="none" w:sz="0" w:space="0" w:color="auto" w:frame="1"/>
            <w:lang w:eastAsia="ru-RU"/>
          </w:rPr>
          <w:t>Акт об уничтожении персональных данных должен содержать:</w:t>
        </w:r>
      </w:ins>
    </w:p>
    <w:p w:rsidR="00247EAA" w:rsidRPr="00247EAA" w:rsidRDefault="00247EAA" w:rsidP="00247EAA">
      <w:pPr>
        <w:numPr>
          <w:ilvl w:val="0"/>
          <w:numId w:val="1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наименование ДОУ или фамилию, имя, отчество (при наличии) оператора персональных данных и его адрес;</w:t>
      </w:r>
    </w:p>
    <w:p w:rsidR="00247EAA" w:rsidRPr="00247EAA" w:rsidRDefault="00247EAA" w:rsidP="00247EAA">
      <w:pPr>
        <w:numPr>
          <w:ilvl w:val="0"/>
          <w:numId w:val="1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наименование детского сада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247EAA" w:rsidRPr="00247EAA" w:rsidRDefault="00247EAA" w:rsidP="00247EAA">
      <w:pPr>
        <w:numPr>
          <w:ilvl w:val="0"/>
          <w:numId w:val="1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247EAA" w:rsidRPr="00247EAA" w:rsidRDefault="00247EAA" w:rsidP="00247EAA">
      <w:pPr>
        <w:numPr>
          <w:ilvl w:val="0"/>
          <w:numId w:val="1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lastRenderedPageBreak/>
        <w:t>фамилию, имя, отчество (при наличии), должность лиц, уничтоживших персональные данные субъекта персональных данных, а также их подпись;</w:t>
      </w:r>
    </w:p>
    <w:p w:rsidR="00247EAA" w:rsidRPr="00247EAA" w:rsidRDefault="00247EAA" w:rsidP="00247EAA">
      <w:pPr>
        <w:numPr>
          <w:ilvl w:val="0"/>
          <w:numId w:val="1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перечень категорий уничтоженных персональных данных субъекта (субъектов) персональных данных;</w:t>
      </w:r>
    </w:p>
    <w:p w:rsidR="00247EAA" w:rsidRPr="00247EAA" w:rsidRDefault="00247EAA" w:rsidP="00247EAA">
      <w:pPr>
        <w:numPr>
          <w:ilvl w:val="0"/>
          <w:numId w:val="1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247EAA" w:rsidRPr="00247EAA" w:rsidRDefault="00247EAA" w:rsidP="00247EAA">
      <w:pPr>
        <w:numPr>
          <w:ilvl w:val="0"/>
          <w:numId w:val="1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247EAA" w:rsidRPr="00247EAA" w:rsidRDefault="00247EAA" w:rsidP="00247EAA">
      <w:pPr>
        <w:numPr>
          <w:ilvl w:val="0"/>
          <w:numId w:val="1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способ уничтожения персональных данных;</w:t>
      </w:r>
    </w:p>
    <w:p w:rsidR="00247EAA" w:rsidRPr="00247EAA" w:rsidRDefault="00247EAA" w:rsidP="00247EAA">
      <w:pPr>
        <w:numPr>
          <w:ilvl w:val="0"/>
          <w:numId w:val="1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причину уничтожения персональных данных;</w:t>
      </w:r>
    </w:p>
    <w:p w:rsidR="00247EAA" w:rsidRPr="00247EAA" w:rsidRDefault="00247EAA" w:rsidP="00247EAA">
      <w:pPr>
        <w:numPr>
          <w:ilvl w:val="0"/>
          <w:numId w:val="19"/>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дату уничтожения персональных данных субъекта (субъектов) персональных данных.</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Форма акта об уничтожении персональных данных составляется в произвольной форме.</w:t>
      </w:r>
      <w:r w:rsidRPr="00247EAA">
        <w:rPr>
          <w:rFonts w:eastAsia="Times New Roman" w:cs="Times New Roman"/>
          <w:color w:val="1E2120"/>
          <w:sz w:val="27"/>
          <w:szCs w:val="27"/>
          <w:lang w:eastAsia="ru-RU"/>
        </w:rPr>
        <w:br/>
        <w:t>8.3.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r w:rsidRPr="00247EAA">
        <w:rPr>
          <w:rFonts w:eastAsia="Times New Roman" w:cs="Times New Roman"/>
          <w:color w:val="1E2120"/>
          <w:sz w:val="27"/>
          <w:szCs w:val="27"/>
          <w:lang w:eastAsia="ru-RU"/>
        </w:rPr>
        <w:br/>
        <w:t>8.4. </w:t>
      </w:r>
      <w:ins w:id="23" w:author="Unknown">
        <w:r w:rsidRPr="00247EAA">
          <w:rPr>
            <w:rFonts w:eastAsia="Times New Roman" w:cs="Times New Roman"/>
            <w:color w:val="1E2120"/>
            <w:sz w:val="27"/>
            <w:szCs w:val="27"/>
            <w:u w:val="single"/>
            <w:bdr w:val="none" w:sz="0" w:space="0" w:color="auto" w:frame="1"/>
            <w:lang w:eastAsia="ru-RU"/>
          </w:rPr>
          <w:t>Выгрузка из журнала должна содержать:</w:t>
        </w:r>
      </w:ins>
    </w:p>
    <w:p w:rsidR="00247EAA" w:rsidRPr="00247EAA" w:rsidRDefault="00247EAA" w:rsidP="00247EAA">
      <w:pPr>
        <w:numPr>
          <w:ilvl w:val="0"/>
          <w:numId w:val="20"/>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247EAA" w:rsidRPr="00247EAA" w:rsidRDefault="00247EAA" w:rsidP="00247EAA">
      <w:pPr>
        <w:numPr>
          <w:ilvl w:val="0"/>
          <w:numId w:val="20"/>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перечень категорий уничтоженных персональных данных субъекта (субъектов) персональных данных;</w:t>
      </w:r>
    </w:p>
    <w:p w:rsidR="00247EAA" w:rsidRPr="00247EAA" w:rsidRDefault="00247EAA" w:rsidP="00247EAA">
      <w:pPr>
        <w:numPr>
          <w:ilvl w:val="0"/>
          <w:numId w:val="20"/>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247EAA" w:rsidRPr="00247EAA" w:rsidRDefault="00247EAA" w:rsidP="00247EAA">
      <w:pPr>
        <w:numPr>
          <w:ilvl w:val="0"/>
          <w:numId w:val="20"/>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причину уничтожения персональных данных;</w:t>
      </w:r>
    </w:p>
    <w:p w:rsidR="00247EAA" w:rsidRPr="00247EAA" w:rsidRDefault="00247EAA" w:rsidP="00247EAA">
      <w:pPr>
        <w:numPr>
          <w:ilvl w:val="0"/>
          <w:numId w:val="20"/>
        </w:numPr>
        <w:spacing w:after="0" w:line="351" w:lineRule="atLeast"/>
        <w:ind w:left="225"/>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дату уничтожения персональных данных субъекта (субъектов) персональных данных.</w:t>
      </w:r>
    </w:p>
    <w:p w:rsidR="00247EAA" w:rsidRPr="00247EAA" w:rsidRDefault="00247EAA" w:rsidP="00247EAA">
      <w:pPr>
        <w:spacing w:after="18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8.5. При невозможности указать в выгрузке из журнала какие-либо сведения, их следует отразить в акте об уничтожении персональных данных.</w:t>
      </w:r>
      <w:r w:rsidRPr="00247EAA">
        <w:rPr>
          <w:rFonts w:eastAsia="Times New Roman" w:cs="Times New Roman"/>
          <w:color w:val="1E2120"/>
          <w:sz w:val="27"/>
          <w:szCs w:val="27"/>
          <w:lang w:eastAsia="ru-RU"/>
        </w:rPr>
        <w:br/>
        <w:t>8.6.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r w:rsidRPr="00247EAA">
        <w:rPr>
          <w:rFonts w:eastAsia="Times New Roman" w:cs="Times New Roman"/>
          <w:color w:val="1E2120"/>
          <w:sz w:val="27"/>
          <w:szCs w:val="27"/>
          <w:lang w:eastAsia="ru-RU"/>
        </w:rPr>
        <w:br/>
        <w:t xml:space="preserve">8.7. Акт об уничтожении персональных данных и выгрузка из журнала </w:t>
      </w:r>
      <w:r w:rsidRPr="00247EAA">
        <w:rPr>
          <w:rFonts w:eastAsia="Times New Roman" w:cs="Times New Roman"/>
          <w:color w:val="1E2120"/>
          <w:sz w:val="27"/>
          <w:szCs w:val="27"/>
          <w:lang w:eastAsia="ru-RU"/>
        </w:rPr>
        <w:lastRenderedPageBreak/>
        <w:t>подлежат хранению в течение 3 лет с момента уничтожения персональных данных.</w:t>
      </w:r>
    </w:p>
    <w:p w:rsidR="00247EAA" w:rsidRPr="00247EAA" w:rsidRDefault="00247EAA" w:rsidP="00247EAA">
      <w:pPr>
        <w:spacing w:after="90" w:line="375" w:lineRule="atLeast"/>
        <w:jc w:val="both"/>
        <w:textAlignment w:val="baseline"/>
        <w:outlineLvl w:val="2"/>
        <w:rPr>
          <w:rFonts w:eastAsia="Times New Roman" w:cs="Times New Roman"/>
          <w:b/>
          <w:bCs/>
          <w:color w:val="1E2120"/>
          <w:sz w:val="30"/>
          <w:szCs w:val="30"/>
          <w:lang w:eastAsia="ru-RU"/>
        </w:rPr>
      </w:pPr>
      <w:r w:rsidRPr="00247EAA">
        <w:rPr>
          <w:rFonts w:eastAsia="Times New Roman" w:cs="Times New Roman"/>
          <w:b/>
          <w:bCs/>
          <w:color w:val="1E2120"/>
          <w:sz w:val="30"/>
          <w:szCs w:val="30"/>
          <w:lang w:eastAsia="ru-RU"/>
        </w:rPr>
        <w:t>9. Ответственность за нарушение норм, регулирующих обработку и защиту персональных данных</w:t>
      </w:r>
    </w:p>
    <w:p w:rsidR="00247EAA" w:rsidRPr="00247EAA" w:rsidRDefault="00247EAA" w:rsidP="00247EAA">
      <w:pPr>
        <w:spacing w:after="18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9.1. 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r w:rsidRPr="00247EAA">
        <w:rPr>
          <w:rFonts w:eastAsia="Times New Roman" w:cs="Times New Roman"/>
          <w:color w:val="1E2120"/>
          <w:sz w:val="27"/>
          <w:szCs w:val="27"/>
          <w:lang w:eastAsia="ru-RU"/>
        </w:rPr>
        <w:br/>
        <w:t>9.2. 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Pr="00247EAA">
        <w:rPr>
          <w:rFonts w:eastAsia="Times New Roman" w:cs="Times New Roman"/>
          <w:color w:val="1E2120"/>
          <w:sz w:val="27"/>
          <w:szCs w:val="27"/>
          <w:lang w:eastAsia="ru-RU"/>
        </w:rPr>
        <w:br/>
        <w:t>9.3.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sidRPr="00247EAA">
        <w:rPr>
          <w:rFonts w:eastAsia="Times New Roman" w:cs="Times New Roman"/>
          <w:color w:val="1E2120"/>
          <w:sz w:val="27"/>
          <w:szCs w:val="27"/>
          <w:lang w:eastAsia="ru-RU"/>
        </w:rPr>
        <w:br/>
        <w:t>9.4. 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w:t>
      </w:r>
      <w:r w:rsidRPr="00247EAA">
        <w:rPr>
          <w:rFonts w:eastAsia="Times New Roman" w:cs="Times New Roman"/>
          <w:color w:val="1E2120"/>
          <w:sz w:val="27"/>
          <w:szCs w:val="27"/>
          <w:lang w:eastAsia="ru-RU"/>
        </w:rPr>
        <w:br/>
        <w:t>9.5.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r w:rsidRPr="00247EAA">
        <w:rPr>
          <w:rFonts w:eastAsia="Times New Roman" w:cs="Times New Roman"/>
          <w:color w:val="1E2120"/>
          <w:sz w:val="27"/>
          <w:szCs w:val="27"/>
          <w:lang w:eastAsia="ru-RU"/>
        </w:rPr>
        <w:br/>
        <w:t>9.6.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247EAA" w:rsidRPr="00247EAA" w:rsidRDefault="00247EAA" w:rsidP="00247EAA">
      <w:pPr>
        <w:spacing w:after="90" w:line="375" w:lineRule="atLeast"/>
        <w:jc w:val="both"/>
        <w:textAlignment w:val="baseline"/>
        <w:outlineLvl w:val="2"/>
        <w:rPr>
          <w:rFonts w:eastAsia="Times New Roman" w:cs="Times New Roman"/>
          <w:b/>
          <w:bCs/>
          <w:color w:val="1E2120"/>
          <w:sz w:val="30"/>
          <w:szCs w:val="30"/>
          <w:lang w:eastAsia="ru-RU"/>
        </w:rPr>
      </w:pPr>
      <w:r w:rsidRPr="00247EAA">
        <w:rPr>
          <w:rFonts w:eastAsia="Times New Roman" w:cs="Times New Roman"/>
          <w:b/>
          <w:bCs/>
          <w:color w:val="1E2120"/>
          <w:sz w:val="30"/>
          <w:szCs w:val="30"/>
          <w:lang w:eastAsia="ru-RU"/>
        </w:rPr>
        <w:t>10. Заключительные положения</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 xml:space="preserve">10.1. Настоящее Положение является локальным нормативным актом ДОУ, принимается на Педагогическом совете, согласовывается с Родительским комитетом и утверждается (либо вводится в действие) приказом заведующего </w:t>
      </w:r>
      <w:r w:rsidRPr="00247EAA">
        <w:rPr>
          <w:rFonts w:eastAsia="Times New Roman" w:cs="Times New Roman"/>
          <w:color w:val="1E2120"/>
          <w:sz w:val="27"/>
          <w:szCs w:val="27"/>
          <w:lang w:eastAsia="ru-RU"/>
        </w:rPr>
        <w:lastRenderedPageBreak/>
        <w:t>дошкольным образовательным учреждением.</w:t>
      </w:r>
      <w:r w:rsidRPr="00247EAA">
        <w:rPr>
          <w:rFonts w:eastAsia="Times New Roman" w:cs="Times New Roman"/>
          <w:color w:val="1E2120"/>
          <w:sz w:val="27"/>
          <w:szCs w:val="27"/>
          <w:lang w:eastAsia="ru-RU"/>
        </w:rPr>
        <w:b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247EAA">
        <w:rPr>
          <w:rFonts w:eastAsia="Times New Roman" w:cs="Times New Roman"/>
          <w:color w:val="1E2120"/>
          <w:sz w:val="27"/>
          <w:szCs w:val="27"/>
          <w:lang w:eastAsia="ru-RU"/>
        </w:rPr>
        <w:br/>
        <w:t>10.3. Положение принимается на неопределенный срок. Изменения и дополнения к Положению принимаются в порядке, предусмотренном п.10.1. настоящего Положения.</w:t>
      </w:r>
      <w:r w:rsidRPr="00247EAA">
        <w:rPr>
          <w:rFonts w:eastAsia="Times New Roman" w:cs="Times New Roman"/>
          <w:color w:val="1E2120"/>
          <w:sz w:val="27"/>
          <w:szCs w:val="27"/>
          <w:lang w:eastAsia="ru-RU"/>
        </w:rPr>
        <w:b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Pr="00247EAA">
        <w:rPr>
          <w:rFonts w:eastAsia="Times New Roman" w:cs="Times New Roman"/>
          <w:color w:val="1E2120"/>
          <w:sz w:val="27"/>
          <w:szCs w:val="27"/>
          <w:lang w:eastAsia="ru-RU"/>
        </w:rPr>
        <w:br/>
      </w:r>
      <w:r w:rsidRPr="00247EAA">
        <w:rPr>
          <w:rFonts w:ascii="inherit" w:eastAsia="Times New Roman" w:hAnsi="inherit" w:cs="Times New Roman"/>
          <w:i/>
          <w:iCs/>
          <w:color w:val="1E2120"/>
          <w:sz w:val="27"/>
          <w:szCs w:val="27"/>
          <w:bdr w:val="none" w:sz="0" w:space="0" w:color="auto" w:frame="1"/>
          <w:lang w:eastAsia="ru-RU"/>
        </w:rPr>
        <w:t>Принято на Родительском комитете</w:t>
      </w:r>
    </w:p>
    <w:p w:rsidR="00247EAA" w:rsidRPr="00247EAA" w:rsidRDefault="00247EAA" w:rsidP="00247EAA">
      <w:pPr>
        <w:spacing w:after="18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Протокол от ___.____. 202__ г. № _____</w:t>
      </w:r>
    </w:p>
    <w:p w:rsidR="00247EAA" w:rsidRPr="00247EAA" w:rsidRDefault="00247EAA" w:rsidP="00247EAA">
      <w:pPr>
        <w:spacing w:after="0" w:line="351" w:lineRule="atLeast"/>
        <w:jc w:val="both"/>
        <w:textAlignment w:val="baseline"/>
        <w:rPr>
          <w:rFonts w:eastAsia="Times New Roman" w:cs="Times New Roman"/>
          <w:color w:val="1E2120"/>
          <w:sz w:val="27"/>
          <w:szCs w:val="27"/>
          <w:lang w:eastAsia="ru-RU"/>
        </w:rPr>
      </w:pPr>
      <w:r w:rsidRPr="00247EAA">
        <w:rPr>
          <w:rFonts w:eastAsia="Times New Roman" w:cs="Times New Roman"/>
          <w:color w:val="1E2120"/>
          <w:sz w:val="27"/>
          <w:szCs w:val="27"/>
          <w:lang w:eastAsia="ru-RU"/>
        </w:rPr>
        <w:t> </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70B"/>
    <w:multiLevelType w:val="multilevel"/>
    <w:tmpl w:val="A356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1F75CE"/>
    <w:multiLevelType w:val="multilevel"/>
    <w:tmpl w:val="5118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05CF6"/>
    <w:multiLevelType w:val="multilevel"/>
    <w:tmpl w:val="492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C6347E"/>
    <w:multiLevelType w:val="multilevel"/>
    <w:tmpl w:val="1A12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4317DC"/>
    <w:multiLevelType w:val="multilevel"/>
    <w:tmpl w:val="349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C21C61"/>
    <w:multiLevelType w:val="multilevel"/>
    <w:tmpl w:val="C40A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67FFB"/>
    <w:multiLevelType w:val="multilevel"/>
    <w:tmpl w:val="0BA0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0328C0"/>
    <w:multiLevelType w:val="multilevel"/>
    <w:tmpl w:val="F908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86A39"/>
    <w:multiLevelType w:val="multilevel"/>
    <w:tmpl w:val="A9BE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1E36BB"/>
    <w:multiLevelType w:val="multilevel"/>
    <w:tmpl w:val="AFC0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CA623A"/>
    <w:multiLevelType w:val="multilevel"/>
    <w:tmpl w:val="0FF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92DC1"/>
    <w:multiLevelType w:val="multilevel"/>
    <w:tmpl w:val="DF6E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4F2FE6"/>
    <w:multiLevelType w:val="multilevel"/>
    <w:tmpl w:val="A3D0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B16207"/>
    <w:multiLevelType w:val="multilevel"/>
    <w:tmpl w:val="DC18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C654C0"/>
    <w:multiLevelType w:val="multilevel"/>
    <w:tmpl w:val="2D52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EAF0553"/>
    <w:multiLevelType w:val="multilevel"/>
    <w:tmpl w:val="D47A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9D6988"/>
    <w:multiLevelType w:val="multilevel"/>
    <w:tmpl w:val="B6D6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5506146"/>
    <w:multiLevelType w:val="multilevel"/>
    <w:tmpl w:val="E600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BF4696"/>
    <w:multiLevelType w:val="multilevel"/>
    <w:tmpl w:val="7A9A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E146C5"/>
    <w:multiLevelType w:val="multilevel"/>
    <w:tmpl w:val="4BC4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0509BA"/>
    <w:multiLevelType w:val="multilevel"/>
    <w:tmpl w:val="B596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155986"/>
    <w:multiLevelType w:val="multilevel"/>
    <w:tmpl w:val="522E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64A290B"/>
    <w:multiLevelType w:val="multilevel"/>
    <w:tmpl w:val="6E70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6F5E39"/>
    <w:multiLevelType w:val="multilevel"/>
    <w:tmpl w:val="E78A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A843FA"/>
    <w:multiLevelType w:val="multilevel"/>
    <w:tmpl w:val="072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B866867"/>
    <w:multiLevelType w:val="multilevel"/>
    <w:tmpl w:val="FE2C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F304E0"/>
    <w:multiLevelType w:val="multilevel"/>
    <w:tmpl w:val="7CF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E1818AA"/>
    <w:multiLevelType w:val="multilevel"/>
    <w:tmpl w:val="BBC0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0D0968"/>
    <w:multiLevelType w:val="multilevel"/>
    <w:tmpl w:val="2416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A302B4"/>
    <w:multiLevelType w:val="multilevel"/>
    <w:tmpl w:val="B0A0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3A7EA9"/>
    <w:multiLevelType w:val="multilevel"/>
    <w:tmpl w:val="CB50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947036"/>
    <w:multiLevelType w:val="multilevel"/>
    <w:tmpl w:val="374A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AF33C71"/>
    <w:multiLevelType w:val="multilevel"/>
    <w:tmpl w:val="FE1C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A76003"/>
    <w:multiLevelType w:val="multilevel"/>
    <w:tmpl w:val="508C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9D2E69"/>
    <w:multiLevelType w:val="multilevel"/>
    <w:tmpl w:val="5BAC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AB22DC"/>
    <w:multiLevelType w:val="multilevel"/>
    <w:tmpl w:val="266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C67490"/>
    <w:multiLevelType w:val="multilevel"/>
    <w:tmpl w:val="2446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E1B1912"/>
    <w:multiLevelType w:val="multilevel"/>
    <w:tmpl w:val="F03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9"/>
  </w:num>
  <w:num w:numId="4">
    <w:abstractNumId w:val="34"/>
  </w:num>
  <w:num w:numId="5">
    <w:abstractNumId w:val="0"/>
  </w:num>
  <w:num w:numId="6">
    <w:abstractNumId w:val="11"/>
  </w:num>
  <w:num w:numId="7">
    <w:abstractNumId w:val="3"/>
  </w:num>
  <w:num w:numId="8">
    <w:abstractNumId w:val="23"/>
  </w:num>
  <w:num w:numId="9">
    <w:abstractNumId w:val="31"/>
  </w:num>
  <w:num w:numId="10">
    <w:abstractNumId w:val="19"/>
  </w:num>
  <w:num w:numId="11">
    <w:abstractNumId w:val="8"/>
  </w:num>
  <w:num w:numId="12">
    <w:abstractNumId w:val="4"/>
  </w:num>
  <w:num w:numId="13">
    <w:abstractNumId w:val="36"/>
  </w:num>
  <w:num w:numId="14">
    <w:abstractNumId w:val="6"/>
  </w:num>
  <w:num w:numId="15">
    <w:abstractNumId w:val="26"/>
  </w:num>
  <w:num w:numId="16">
    <w:abstractNumId w:val="21"/>
  </w:num>
  <w:num w:numId="17">
    <w:abstractNumId w:val="24"/>
  </w:num>
  <w:num w:numId="18">
    <w:abstractNumId w:val="13"/>
  </w:num>
  <w:num w:numId="19">
    <w:abstractNumId w:val="2"/>
  </w:num>
  <w:num w:numId="20">
    <w:abstractNumId w:val="20"/>
  </w:num>
  <w:num w:numId="2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3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5E"/>
    <w:rsid w:val="0016293A"/>
    <w:rsid w:val="00247EAA"/>
    <w:rsid w:val="00646936"/>
    <w:rsid w:val="006C0B77"/>
    <w:rsid w:val="006F5D13"/>
    <w:rsid w:val="0073439E"/>
    <w:rsid w:val="008242FF"/>
    <w:rsid w:val="00870751"/>
    <w:rsid w:val="00922C48"/>
    <w:rsid w:val="00A60367"/>
    <w:rsid w:val="00B915B7"/>
    <w:rsid w:val="00C5305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247EAA"/>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247EAA"/>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247EAA"/>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E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47E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47EAA"/>
    <w:rPr>
      <w:rFonts w:ascii="Times New Roman" w:eastAsia="Times New Roman" w:hAnsi="Times New Roman" w:cs="Times New Roman"/>
      <w:b/>
      <w:bCs/>
      <w:sz w:val="27"/>
      <w:szCs w:val="27"/>
      <w:lang w:eastAsia="ru-RU"/>
    </w:rPr>
  </w:style>
  <w:style w:type="character" w:customStyle="1" w:styleId="views-label">
    <w:name w:val="views-label"/>
    <w:basedOn w:val="a0"/>
    <w:rsid w:val="00247EAA"/>
  </w:style>
  <w:style w:type="character" w:customStyle="1" w:styleId="field-content">
    <w:name w:val="field-content"/>
    <w:basedOn w:val="a0"/>
    <w:rsid w:val="00247EAA"/>
  </w:style>
  <w:style w:type="character" w:styleId="a3">
    <w:name w:val="Hyperlink"/>
    <w:basedOn w:val="a0"/>
    <w:uiPriority w:val="99"/>
    <w:semiHidden/>
    <w:unhideWhenUsed/>
    <w:rsid w:val="00247EAA"/>
    <w:rPr>
      <w:color w:val="0000FF"/>
      <w:u w:val="single"/>
    </w:rPr>
  </w:style>
  <w:style w:type="character" w:customStyle="1" w:styleId="uc-price">
    <w:name w:val="uc-price"/>
    <w:basedOn w:val="a0"/>
    <w:rsid w:val="00247EAA"/>
  </w:style>
  <w:style w:type="paragraph" w:styleId="z-">
    <w:name w:val="HTML Top of Form"/>
    <w:basedOn w:val="a"/>
    <w:next w:val="a"/>
    <w:link w:val="z-0"/>
    <w:hidden/>
    <w:uiPriority w:val="99"/>
    <w:semiHidden/>
    <w:unhideWhenUsed/>
    <w:rsid w:val="00247EAA"/>
    <w:pPr>
      <w:pBdr>
        <w:bottom w:val="single" w:sz="6" w:space="1" w:color="auto"/>
      </w:pBdr>
      <w:spacing w:after="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47EA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47EAA"/>
    <w:pPr>
      <w:pBdr>
        <w:top w:val="single" w:sz="6" w:space="1" w:color="auto"/>
      </w:pBdr>
      <w:spacing w:after="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47EAA"/>
    <w:rPr>
      <w:rFonts w:ascii="Arial" w:eastAsia="Times New Roman" w:hAnsi="Arial" w:cs="Arial"/>
      <w:vanish/>
      <w:sz w:val="16"/>
      <w:szCs w:val="16"/>
      <w:lang w:eastAsia="ru-RU"/>
    </w:rPr>
  </w:style>
  <w:style w:type="paragraph" w:styleId="a4">
    <w:name w:val="Normal (Web)"/>
    <w:basedOn w:val="a"/>
    <w:uiPriority w:val="99"/>
    <w:semiHidden/>
    <w:unhideWhenUsed/>
    <w:rsid w:val="00247EAA"/>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247EAA"/>
    <w:rPr>
      <w:b/>
      <w:bCs/>
    </w:rPr>
  </w:style>
  <w:style w:type="character" w:styleId="a6">
    <w:name w:val="Emphasis"/>
    <w:basedOn w:val="a0"/>
    <w:uiPriority w:val="20"/>
    <w:qFormat/>
    <w:rsid w:val="00247EAA"/>
    <w:rPr>
      <w:i/>
      <w:iCs/>
    </w:rPr>
  </w:style>
  <w:style w:type="character" w:customStyle="1" w:styleId="text-download">
    <w:name w:val="text-download"/>
    <w:basedOn w:val="a0"/>
    <w:rsid w:val="00247EAA"/>
  </w:style>
  <w:style w:type="character" w:customStyle="1" w:styleId="uscl-over-counter">
    <w:name w:val="uscl-over-counter"/>
    <w:basedOn w:val="a0"/>
    <w:rsid w:val="00247EAA"/>
  </w:style>
  <w:style w:type="paragraph" w:customStyle="1" w:styleId="copyright">
    <w:name w:val="copyright"/>
    <w:basedOn w:val="a"/>
    <w:rsid w:val="00247EAA"/>
    <w:pPr>
      <w:spacing w:before="100" w:beforeAutospacing="1" w:after="100" w:afterAutospacing="1"/>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247EAA"/>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247EAA"/>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247EAA"/>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E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47E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47EAA"/>
    <w:rPr>
      <w:rFonts w:ascii="Times New Roman" w:eastAsia="Times New Roman" w:hAnsi="Times New Roman" w:cs="Times New Roman"/>
      <w:b/>
      <w:bCs/>
      <w:sz w:val="27"/>
      <w:szCs w:val="27"/>
      <w:lang w:eastAsia="ru-RU"/>
    </w:rPr>
  </w:style>
  <w:style w:type="character" w:customStyle="1" w:styleId="views-label">
    <w:name w:val="views-label"/>
    <w:basedOn w:val="a0"/>
    <w:rsid w:val="00247EAA"/>
  </w:style>
  <w:style w:type="character" w:customStyle="1" w:styleId="field-content">
    <w:name w:val="field-content"/>
    <w:basedOn w:val="a0"/>
    <w:rsid w:val="00247EAA"/>
  </w:style>
  <w:style w:type="character" w:styleId="a3">
    <w:name w:val="Hyperlink"/>
    <w:basedOn w:val="a0"/>
    <w:uiPriority w:val="99"/>
    <w:semiHidden/>
    <w:unhideWhenUsed/>
    <w:rsid w:val="00247EAA"/>
    <w:rPr>
      <w:color w:val="0000FF"/>
      <w:u w:val="single"/>
    </w:rPr>
  </w:style>
  <w:style w:type="character" w:customStyle="1" w:styleId="uc-price">
    <w:name w:val="uc-price"/>
    <w:basedOn w:val="a0"/>
    <w:rsid w:val="00247EAA"/>
  </w:style>
  <w:style w:type="paragraph" w:styleId="z-">
    <w:name w:val="HTML Top of Form"/>
    <w:basedOn w:val="a"/>
    <w:next w:val="a"/>
    <w:link w:val="z-0"/>
    <w:hidden/>
    <w:uiPriority w:val="99"/>
    <w:semiHidden/>
    <w:unhideWhenUsed/>
    <w:rsid w:val="00247EAA"/>
    <w:pPr>
      <w:pBdr>
        <w:bottom w:val="single" w:sz="6" w:space="1" w:color="auto"/>
      </w:pBdr>
      <w:spacing w:after="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47EA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47EAA"/>
    <w:pPr>
      <w:pBdr>
        <w:top w:val="single" w:sz="6" w:space="1" w:color="auto"/>
      </w:pBdr>
      <w:spacing w:after="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47EAA"/>
    <w:rPr>
      <w:rFonts w:ascii="Arial" w:eastAsia="Times New Roman" w:hAnsi="Arial" w:cs="Arial"/>
      <w:vanish/>
      <w:sz w:val="16"/>
      <w:szCs w:val="16"/>
      <w:lang w:eastAsia="ru-RU"/>
    </w:rPr>
  </w:style>
  <w:style w:type="paragraph" w:styleId="a4">
    <w:name w:val="Normal (Web)"/>
    <w:basedOn w:val="a"/>
    <w:uiPriority w:val="99"/>
    <w:semiHidden/>
    <w:unhideWhenUsed/>
    <w:rsid w:val="00247EAA"/>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247EAA"/>
    <w:rPr>
      <w:b/>
      <w:bCs/>
    </w:rPr>
  </w:style>
  <w:style w:type="character" w:styleId="a6">
    <w:name w:val="Emphasis"/>
    <w:basedOn w:val="a0"/>
    <w:uiPriority w:val="20"/>
    <w:qFormat/>
    <w:rsid w:val="00247EAA"/>
    <w:rPr>
      <w:i/>
      <w:iCs/>
    </w:rPr>
  </w:style>
  <w:style w:type="character" w:customStyle="1" w:styleId="text-download">
    <w:name w:val="text-download"/>
    <w:basedOn w:val="a0"/>
    <w:rsid w:val="00247EAA"/>
  </w:style>
  <w:style w:type="character" w:customStyle="1" w:styleId="uscl-over-counter">
    <w:name w:val="uscl-over-counter"/>
    <w:basedOn w:val="a0"/>
    <w:rsid w:val="00247EAA"/>
  </w:style>
  <w:style w:type="paragraph" w:customStyle="1" w:styleId="copyright">
    <w:name w:val="copyright"/>
    <w:basedOn w:val="a"/>
    <w:rsid w:val="00247EAA"/>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50443">
      <w:bodyDiv w:val="1"/>
      <w:marLeft w:val="0"/>
      <w:marRight w:val="0"/>
      <w:marTop w:val="0"/>
      <w:marBottom w:val="0"/>
      <w:divBdr>
        <w:top w:val="none" w:sz="0" w:space="0" w:color="auto"/>
        <w:left w:val="none" w:sz="0" w:space="0" w:color="auto"/>
        <w:bottom w:val="none" w:sz="0" w:space="0" w:color="auto"/>
        <w:right w:val="none" w:sz="0" w:space="0" w:color="auto"/>
      </w:divBdr>
      <w:divsChild>
        <w:div w:id="518395152">
          <w:marLeft w:val="0"/>
          <w:marRight w:val="0"/>
          <w:marTop w:val="75"/>
          <w:marBottom w:val="75"/>
          <w:divBdr>
            <w:top w:val="none" w:sz="0" w:space="0" w:color="auto"/>
            <w:left w:val="none" w:sz="0" w:space="0" w:color="auto"/>
            <w:bottom w:val="none" w:sz="0" w:space="0" w:color="auto"/>
            <w:right w:val="none" w:sz="0" w:space="0" w:color="auto"/>
          </w:divBdr>
          <w:divsChild>
            <w:div w:id="327051786">
              <w:marLeft w:val="0"/>
              <w:marRight w:val="0"/>
              <w:marTop w:val="0"/>
              <w:marBottom w:val="0"/>
              <w:divBdr>
                <w:top w:val="none" w:sz="0" w:space="0" w:color="auto"/>
                <w:left w:val="none" w:sz="0" w:space="0" w:color="auto"/>
                <w:bottom w:val="none" w:sz="0" w:space="0" w:color="auto"/>
                <w:right w:val="none" w:sz="0" w:space="0" w:color="auto"/>
              </w:divBdr>
              <w:divsChild>
                <w:div w:id="1183858886">
                  <w:marLeft w:val="0"/>
                  <w:marRight w:val="0"/>
                  <w:marTop w:val="75"/>
                  <w:marBottom w:val="397"/>
                  <w:divBdr>
                    <w:top w:val="none" w:sz="0" w:space="0" w:color="auto"/>
                    <w:left w:val="none" w:sz="0" w:space="0" w:color="auto"/>
                    <w:bottom w:val="none" w:sz="0" w:space="0" w:color="auto"/>
                    <w:right w:val="none" w:sz="0" w:space="0" w:color="auto"/>
                  </w:divBdr>
                  <w:divsChild>
                    <w:div w:id="1406223146">
                      <w:marLeft w:val="0"/>
                      <w:marRight w:val="0"/>
                      <w:marTop w:val="0"/>
                      <w:marBottom w:val="0"/>
                      <w:divBdr>
                        <w:top w:val="none" w:sz="0" w:space="0" w:color="auto"/>
                        <w:left w:val="none" w:sz="0" w:space="0" w:color="auto"/>
                        <w:bottom w:val="none" w:sz="0" w:space="0" w:color="auto"/>
                        <w:right w:val="none" w:sz="0" w:space="0" w:color="auto"/>
                      </w:divBdr>
                      <w:divsChild>
                        <w:div w:id="570699983">
                          <w:marLeft w:val="0"/>
                          <w:marRight w:val="0"/>
                          <w:marTop w:val="0"/>
                          <w:marBottom w:val="0"/>
                          <w:divBdr>
                            <w:top w:val="none" w:sz="0" w:space="0" w:color="auto"/>
                            <w:left w:val="none" w:sz="0" w:space="0" w:color="auto"/>
                            <w:bottom w:val="none" w:sz="0" w:space="0" w:color="auto"/>
                            <w:right w:val="none" w:sz="0" w:space="0" w:color="auto"/>
                          </w:divBdr>
                          <w:divsChild>
                            <w:div w:id="845049955">
                              <w:marLeft w:val="0"/>
                              <w:marRight w:val="0"/>
                              <w:marTop w:val="0"/>
                              <w:marBottom w:val="0"/>
                              <w:divBdr>
                                <w:top w:val="none" w:sz="0" w:space="0" w:color="auto"/>
                                <w:left w:val="none" w:sz="0" w:space="0" w:color="auto"/>
                                <w:bottom w:val="none" w:sz="0" w:space="0" w:color="auto"/>
                                <w:right w:val="none" w:sz="0" w:space="0" w:color="auto"/>
                              </w:divBdr>
                              <w:divsChild>
                                <w:div w:id="1308974041">
                                  <w:marLeft w:val="0"/>
                                  <w:marRight w:val="0"/>
                                  <w:marTop w:val="0"/>
                                  <w:marBottom w:val="120"/>
                                  <w:divBdr>
                                    <w:top w:val="none" w:sz="0" w:space="0" w:color="auto"/>
                                    <w:left w:val="none" w:sz="0" w:space="0" w:color="auto"/>
                                    <w:bottom w:val="none" w:sz="0" w:space="0" w:color="auto"/>
                                    <w:right w:val="none" w:sz="0" w:space="0" w:color="auto"/>
                                  </w:divBdr>
                                  <w:divsChild>
                                    <w:div w:id="517739827">
                                      <w:marLeft w:val="0"/>
                                      <w:marRight w:val="0"/>
                                      <w:marTop w:val="0"/>
                                      <w:marBottom w:val="0"/>
                                      <w:divBdr>
                                        <w:top w:val="none" w:sz="0" w:space="0" w:color="auto"/>
                                        <w:left w:val="none" w:sz="0" w:space="0" w:color="auto"/>
                                        <w:bottom w:val="none" w:sz="0" w:space="0" w:color="auto"/>
                                        <w:right w:val="none" w:sz="0" w:space="0" w:color="auto"/>
                                      </w:divBdr>
                                      <w:divsChild>
                                        <w:div w:id="1741488676">
                                          <w:marLeft w:val="0"/>
                                          <w:marRight w:val="0"/>
                                          <w:marTop w:val="0"/>
                                          <w:marBottom w:val="0"/>
                                          <w:divBdr>
                                            <w:top w:val="none" w:sz="0" w:space="0" w:color="auto"/>
                                            <w:left w:val="none" w:sz="0" w:space="0" w:color="auto"/>
                                            <w:bottom w:val="none" w:sz="0" w:space="0" w:color="auto"/>
                                            <w:right w:val="none" w:sz="0" w:space="0" w:color="auto"/>
                                          </w:divBdr>
                                          <w:divsChild>
                                            <w:div w:id="341050628">
                                              <w:marLeft w:val="0"/>
                                              <w:marRight w:val="0"/>
                                              <w:marTop w:val="0"/>
                                              <w:marBottom w:val="0"/>
                                              <w:divBdr>
                                                <w:top w:val="none" w:sz="0" w:space="0" w:color="auto"/>
                                                <w:left w:val="none" w:sz="0" w:space="0" w:color="auto"/>
                                                <w:bottom w:val="none" w:sz="0" w:space="0" w:color="auto"/>
                                                <w:right w:val="none" w:sz="0" w:space="0" w:color="auto"/>
                                              </w:divBdr>
                                              <w:divsChild>
                                                <w:div w:id="1837721454">
                                                  <w:marLeft w:val="0"/>
                                                  <w:marRight w:val="0"/>
                                                  <w:marTop w:val="0"/>
                                                  <w:marBottom w:val="0"/>
                                                  <w:divBdr>
                                                    <w:top w:val="none" w:sz="0" w:space="0" w:color="auto"/>
                                                    <w:left w:val="none" w:sz="0" w:space="0" w:color="auto"/>
                                                    <w:bottom w:val="none" w:sz="0" w:space="0" w:color="auto"/>
                                                    <w:right w:val="none" w:sz="0" w:space="0" w:color="auto"/>
                                                  </w:divBdr>
                                                  <w:divsChild>
                                                    <w:div w:id="1108937291">
                                                      <w:marLeft w:val="0"/>
                                                      <w:marRight w:val="0"/>
                                                      <w:marTop w:val="0"/>
                                                      <w:marBottom w:val="0"/>
                                                      <w:divBdr>
                                                        <w:top w:val="none" w:sz="0" w:space="0" w:color="auto"/>
                                                        <w:left w:val="none" w:sz="0" w:space="0" w:color="auto"/>
                                                        <w:bottom w:val="none" w:sz="0" w:space="0" w:color="auto"/>
                                                        <w:right w:val="none" w:sz="0" w:space="0" w:color="auto"/>
                                                      </w:divBdr>
                                                      <w:divsChild>
                                                        <w:div w:id="42295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15">
                                  <w:marLeft w:val="0"/>
                                  <w:marRight w:val="0"/>
                                  <w:marTop w:val="0"/>
                                  <w:marBottom w:val="0"/>
                                  <w:divBdr>
                                    <w:top w:val="none" w:sz="0" w:space="0" w:color="auto"/>
                                    <w:left w:val="none" w:sz="0" w:space="0" w:color="auto"/>
                                    <w:bottom w:val="none" w:sz="0" w:space="0" w:color="auto"/>
                                    <w:right w:val="none" w:sz="0" w:space="0" w:color="auto"/>
                                  </w:divBdr>
                                  <w:divsChild>
                                    <w:div w:id="1664164793">
                                      <w:marLeft w:val="0"/>
                                      <w:marRight w:val="0"/>
                                      <w:marTop w:val="0"/>
                                      <w:marBottom w:val="0"/>
                                      <w:divBdr>
                                        <w:top w:val="none" w:sz="0" w:space="0" w:color="auto"/>
                                        <w:left w:val="none" w:sz="0" w:space="0" w:color="auto"/>
                                        <w:bottom w:val="none" w:sz="0" w:space="0" w:color="auto"/>
                                        <w:right w:val="none" w:sz="0" w:space="0" w:color="auto"/>
                                      </w:divBdr>
                                      <w:divsChild>
                                        <w:div w:id="877863070">
                                          <w:marLeft w:val="0"/>
                                          <w:marRight w:val="0"/>
                                          <w:marTop w:val="0"/>
                                          <w:marBottom w:val="0"/>
                                          <w:divBdr>
                                            <w:top w:val="none" w:sz="0" w:space="0" w:color="auto"/>
                                            <w:left w:val="none" w:sz="0" w:space="0" w:color="auto"/>
                                            <w:bottom w:val="none" w:sz="0" w:space="0" w:color="auto"/>
                                            <w:right w:val="none" w:sz="0" w:space="0" w:color="auto"/>
                                          </w:divBdr>
                                          <w:divsChild>
                                            <w:div w:id="1081371647">
                                              <w:marLeft w:val="0"/>
                                              <w:marRight w:val="0"/>
                                              <w:marTop w:val="0"/>
                                              <w:marBottom w:val="0"/>
                                              <w:divBdr>
                                                <w:top w:val="none" w:sz="0" w:space="0" w:color="auto"/>
                                                <w:left w:val="none" w:sz="0" w:space="0" w:color="auto"/>
                                                <w:bottom w:val="none" w:sz="0" w:space="0" w:color="auto"/>
                                                <w:right w:val="none" w:sz="0" w:space="0" w:color="auto"/>
                                              </w:divBdr>
                                              <w:divsChild>
                                                <w:div w:id="83689981">
                                                  <w:marLeft w:val="0"/>
                                                  <w:marRight w:val="0"/>
                                                  <w:marTop w:val="0"/>
                                                  <w:marBottom w:val="0"/>
                                                  <w:divBdr>
                                                    <w:top w:val="none" w:sz="0" w:space="0" w:color="auto"/>
                                                    <w:left w:val="none" w:sz="0" w:space="0" w:color="auto"/>
                                                    <w:bottom w:val="none" w:sz="0" w:space="0" w:color="auto"/>
                                                    <w:right w:val="none" w:sz="0" w:space="0" w:color="auto"/>
                                                  </w:divBdr>
                                                  <w:divsChild>
                                                    <w:div w:id="311760577">
                                                      <w:marLeft w:val="0"/>
                                                      <w:marRight w:val="0"/>
                                                      <w:marTop w:val="0"/>
                                                      <w:marBottom w:val="0"/>
                                                      <w:divBdr>
                                                        <w:top w:val="none" w:sz="0" w:space="0" w:color="auto"/>
                                                        <w:left w:val="none" w:sz="0" w:space="0" w:color="auto"/>
                                                        <w:bottom w:val="none" w:sz="0" w:space="0" w:color="auto"/>
                                                        <w:right w:val="none" w:sz="0" w:space="0" w:color="auto"/>
                                                      </w:divBdr>
                                                      <w:divsChild>
                                                        <w:div w:id="1325351244">
                                                          <w:marLeft w:val="0"/>
                                                          <w:marRight w:val="0"/>
                                                          <w:marTop w:val="0"/>
                                                          <w:marBottom w:val="0"/>
                                                          <w:divBdr>
                                                            <w:top w:val="none" w:sz="0" w:space="0" w:color="auto"/>
                                                            <w:left w:val="none" w:sz="0" w:space="0" w:color="auto"/>
                                                            <w:bottom w:val="none" w:sz="0" w:space="0" w:color="auto"/>
                                                            <w:right w:val="none" w:sz="0" w:space="0" w:color="auto"/>
                                                          </w:divBdr>
                                                          <w:divsChild>
                                                            <w:div w:id="1493326359">
                                                              <w:marLeft w:val="0"/>
                                                              <w:marRight w:val="0"/>
                                                              <w:marTop w:val="0"/>
                                                              <w:marBottom w:val="0"/>
                                                              <w:divBdr>
                                                                <w:top w:val="none" w:sz="0" w:space="0" w:color="auto"/>
                                                                <w:left w:val="none" w:sz="0" w:space="0" w:color="auto"/>
                                                                <w:bottom w:val="none" w:sz="0" w:space="0" w:color="auto"/>
                                                                <w:right w:val="none" w:sz="0" w:space="0" w:color="auto"/>
                                                              </w:divBdr>
                                                              <w:divsChild>
                                                                <w:div w:id="2024278883">
                                                                  <w:marLeft w:val="0"/>
                                                                  <w:marRight w:val="0"/>
                                                                  <w:marTop w:val="0"/>
                                                                  <w:marBottom w:val="0"/>
                                                                  <w:divBdr>
                                                                    <w:top w:val="none" w:sz="0" w:space="0" w:color="auto"/>
                                                                    <w:left w:val="none" w:sz="0" w:space="0" w:color="auto"/>
                                                                    <w:bottom w:val="none" w:sz="0" w:space="0" w:color="auto"/>
                                                                    <w:right w:val="none" w:sz="0" w:space="0" w:color="auto"/>
                                                                  </w:divBdr>
                                                                  <w:divsChild>
                                                                    <w:div w:id="1188367741">
                                                                      <w:marLeft w:val="0"/>
                                                                      <w:marRight w:val="0"/>
                                                                      <w:marTop w:val="0"/>
                                                                      <w:marBottom w:val="0"/>
                                                                      <w:divBdr>
                                                                        <w:top w:val="none" w:sz="0" w:space="0" w:color="auto"/>
                                                                        <w:left w:val="none" w:sz="0" w:space="0" w:color="auto"/>
                                                                        <w:bottom w:val="none" w:sz="0" w:space="0" w:color="auto"/>
                                                                        <w:right w:val="none" w:sz="0" w:space="0" w:color="auto"/>
                                                                      </w:divBdr>
                                                                      <w:divsChild>
                                                                        <w:div w:id="952513472">
                                                                          <w:marLeft w:val="0"/>
                                                                          <w:marRight w:val="0"/>
                                                                          <w:marTop w:val="0"/>
                                                                          <w:marBottom w:val="0"/>
                                                                          <w:divBdr>
                                                                            <w:top w:val="none" w:sz="0" w:space="0" w:color="auto"/>
                                                                            <w:left w:val="none" w:sz="0" w:space="0" w:color="auto"/>
                                                                            <w:bottom w:val="none" w:sz="0" w:space="0" w:color="auto"/>
                                                                            <w:right w:val="none" w:sz="0" w:space="0" w:color="auto"/>
                                                                          </w:divBdr>
                                                                        </w:div>
                                                                        <w:div w:id="147325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49319">
                                      <w:marLeft w:val="0"/>
                                      <w:marRight w:val="0"/>
                                      <w:marTop w:val="0"/>
                                      <w:marBottom w:val="0"/>
                                      <w:divBdr>
                                        <w:top w:val="none" w:sz="0" w:space="0" w:color="auto"/>
                                        <w:left w:val="none" w:sz="0" w:space="0" w:color="auto"/>
                                        <w:bottom w:val="none" w:sz="0" w:space="0" w:color="auto"/>
                                        <w:right w:val="none" w:sz="0" w:space="0" w:color="auto"/>
                                      </w:divBdr>
                                      <w:divsChild>
                                        <w:div w:id="213851129">
                                          <w:marLeft w:val="0"/>
                                          <w:marRight w:val="0"/>
                                          <w:marTop w:val="0"/>
                                          <w:marBottom w:val="0"/>
                                          <w:divBdr>
                                            <w:top w:val="none" w:sz="0" w:space="0" w:color="auto"/>
                                            <w:left w:val="none" w:sz="0" w:space="0" w:color="auto"/>
                                            <w:bottom w:val="none" w:sz="0" w:space="0" w:color="auto"/>
                                            <w:right w:val="none" w:sz="0" w:space="0" w:color="auto"/>
                                          </w:divBdr>
                                          <w:divsChild>
                                            <w:div w:id="1694182830">
                                              <w:marLeft w:val="0"/>
                                              <w:marRight w:val="0"/>
                                              <w:marTop w:val="0"/>
                                              <w:marBottom w:val="0"/>
                                              <w:divBdr>
                                                <w:top w:val="none" w:sz="0" w:space="0" w:color="auto"/>
                                                <w:left w:val="none" w:sz="0" w:space="0" w:color="auto"/>
                                                <w:bottom w:val="none" w:sz="0" w:space="0" w:color="auto"/>
                                                <w:right w:val="none" w:sz="0" w:space="0" w:color="auto"/>
                                              </w:divBdr>
                                              <w:divsChild>
                                                <w:div w:id="1901209573">
                                                  <w:marLeft w:val="0"/>
                                                  <w:marRight w:val="0"/>
                                                  <w:marTop w:val="0"/>
                                                  <w:marBottom w:val="0"/>
                                                  <w:divBdr>
                                                    <w:top w:val="none" w:sz="0" w:space="0" w:color="auto"/>
                                                    <w:left w:val="none" w:sz="0" w:space="0" w:color="auto"/>
                                                    <w:bottom w:val="none" w:sz="0" w:space="0" w:color="auto"/>
                                                    <w:right w:val="none" w:sz="0" w:space="0" w:color="auto"/>
                                                  </w:divBdr>
                                                </w:div>
                                                <w:div w:id="1852795456">
                                                  <w:marLeft w:val="0"/>
                                                  <w:marRight w:val="0"/>
                                                  <w:marTop w:val="0"/>
                                                  <w:marBottom w:val="0"/>
                                                  <w:divBdr>
                                                    <w:top w:val="none" w:sz="0" w:space="0" w:color="auto"/>
                                                    <w:left w:val="none" w:sz="0" w:space="0" w:color="auto"/>
                                                    <w:bottom w:val="none" w:sz="0" w:space="0" w:color="auto"/>
                                                    <w:right w:val="none" w:sz="0" w:space="0" w:color="auto"/>
                                                  </w:divBdr>
                                                  <w:divsChild>
                                                    <w:div w:id="174198264">
                                                      <w:marLeft w:val="0"/>
                                                      <w:marRight w:val="0"/>
                                                      <w:marTop w:val="0"/>
                                                      <w:marBottom w:val="0"/>
                                                      <w:divBdr>
                                                        <w:top w:val="none" w:sz="0" w:space="0" w:color="auto"/>
                                                        <w:left w:val="none" w:sz="0" w:space="0" w:color="auto"/>
                                                        <w:bottom w:val="none" w:sz="0" w:space="0" w:color="auto"/>
                                                        <w:right w:val="none" w:sz="0" w:space="0" w:color="auto"/>
                                                      </w:divBdr>
                                                    </w:div>
                                                  </w:divsChild>
                                                </w:div>
                                                <w:div w:id="2109737088">
                                                  <w:marLeft w:val="0"/>
                                                  <w:marRight w:val="0"/>
                                                  <w:marTop w:val="0"/>
                                                  <w:marBottom w:val="0"/>
                                                  <w:divBdr>
                                                    <w:top w:val="none" w:sz="0" w:space="0" w:color="auto"/>
                                                    <w:left w:val="none" w:sz="0" w:space="0" w:color="auto"/>
                                                    <w:bottom w:val="none" w:sz="0" w:space="0" w:color="auto"/>
                                                    <w:right w:val="none" w:sz="0" w:space="0" w:color="auto"/>
                                                  </w:divBdr>
                                                  <w:divsChild>
                                                    <w:div w:id="1617714092">
                                                      <w:marLeft w:val="0"/>
                                                      <w:marRight w:val="0"/>
                                                      <w:marTop w:val="0"/>
                                                      <w:marBottom w:val="0"/>
                                                      <w:divBdr>
                                                        <w:top w:val="none" w:sz="0" w:space="0" w:color="auto"/>
                                                        <w:left w:val="none" w:sz="0" w:space="0" w:color="auto"/>
                                                        <w:bottom w:val="none" w:sz="0" w:space="0" w:color="auto"/>
                                                        <w:right w:val="none" w:sz="0" w:space="0" w:color="auto"/>
                                                      </w:divBdr>
                                                    </w:div>
                                                  </w:divsChild>
                                                </w:div>
                                                <w:div w:id="1445226392">
                                                  <w:marLeft w:val="0"/>
                                                  <w:marRight w:val="0"/>
                                                  <w:marTop w:val="0"/>
                                                  <w:marBottom w:val="0"/>
                                                  <w:divBdr>
                                                    <w:top w:val="none" w:sz="0" w:space="0" w:color="auto"/>
                                                    <w:left w:val="none" w:sz="0" w:space="0" w:color="auto"/>
                                                    <w:bottom w:val="none" w:sz="0" w:space="0" w:color="auto"/>
                                                    <w:right w:val="none" w:sz="0" w:space="0" w:color="auto"/>
                                                  </w:divBdr>
                                                  <w:divsChild>
                                                    <w:div w:id="1214733764">
                                                      <w:marLeft w:val="0"/>
                                                      <w:marRight w:val="0"/>
                                                      <w:marTop w:val="0"/>
                                                      <w:marBottom w:val="0"/>
                                                      <w:divBdr>
                                                        <w:top w:val="none" w:sz="0" w:space="0" w:color="auto"/>
                                                        <w:left w:val="none" w:sz="0" w:space="0" w:color="auto"/>
                                                        <w:bottom w:val="none" w:sz="0" w:space="0" w:color="auto"/>
                                                        <w:right w:val="none" w:sz="0" w:space="0" w:color="auto"/>
                                                      </w:divBdr>
                                                    </w:div>
                                                  </w:divsChild>
                                                </w:div>
                                                <w:div w:id="1510947997">
                                                  <w:marLeft w:val="0"/>
                                                  <w:marRight w:val="0"/>
                                                  <w:marTop w:val="0"/>
                                                  <w:marBottom w:val="0"/>
                                                  <w:divBdr>
                                                    <w:top w:val="none" w:sz="0" w:space="0" w:color="auto"/>
                                                    <w:left w:val="none" w:sz="0" w:space="0" w:color="auto"/>
                                                    <w:bottom w:val="none" w:sz="0" w:space="0" w:color="auto"/>
                                                    <w:right w:val="none" w:sz="0" w:space="0" w:color="auto"/>
                                                  </w:divBdr>
                                                  <w:divsChild>
                                                    <w:div w:id="1235504856">
                                                      <w:marLeft w:val="0"/>
                                                      <w:marRight w:val="0"/>
                                                      <w:marTop w:val="0"/>
                                                      <w:marBottom w:val="0"/>
                                                      <w:divBdr>
                                                        <w:top w:val="none" w:sz="0" w:space="0" w:color="auto"/>
                                                        <w:left w:val="none" w:sz="0" w:space="0" w:color="auto"/>
                                                        <w:bottom w:val="none" w:sz="0" w:space="0" w:color="auto"/>
                                                        <w:right w:val="none" w:sz="0" w:space="0" w:color="auto"/>
                                                      </w:divBdr>
                                                    </w:div>
                                                  </w:divsChild>
                                                </w:div>
                                                <w:div w:id="891041876">
                                                  <w:marLeft w:val="0"/>
                                                  <w:marRight w:val="0"/>
                                                  <w:marTop w:val="0"/>
                                                  <w:marBottom w:val="0"/>
                                                  <w:divBdr>
                                                    <w:top w:val="none" w:sz="0" w:space="0" w:color="auto"/>
                                                    <w:left w:val="none" w:sz="0" w:space="0" w:color="auto"/>
                                                    <w:bottom w:val="none" w:sz="0" w:space="0" w:color="auto"/>
                                                    <w:right w:val="none" w:sz="0" w:space="0" w:color="auto"/>
                                                  </w:divBdr>
                                                  <w:divsChild>
                                                    <w:div w:id="1822964835">
                                                      <w:marLeft w:val="0"/>
                                                      <w:marRight w:val="0"/>
                                                      <w:marTop w:val="0"/>
                                                      <w:marBottom w:val="0"/>
                                                      <w:divBdr>
                                                        <w:top w:val="none" w:sz="0" w:space="0" w:color="auto"/>
                                                        <w:left w:val="none" w:sz="0" w:space="0" w:color="auto"/>
                                                        <w:bottom w:val="none" w:sz="0" w:space="0" w:color="auto"/>
                                                        <w:right w:val="none" w:sz="0" w:space="0" w:color="auto"/>
                                                      </w:divBdr>
                                                    </w:div>
                                                  </w:divsChild>
                                                </w:div>
                                                <w:div w:id="46611436">
                                                  <w:marLeft w:val="0"/>
                                                  <w:marRight w:val="0"/>
                                                  <w:marTop w:val="0"/>
                                                  <w:marBottom w:val="0"/>
                                                  <w:divBdr>
                                                    <w:top w:val="none" w:sz="0" w:space="0" w:color="auto"/>
                                                    <w:left w:val="none" w:sz="0" w:space="0" w:color="auto"/>
                                                    <w:bottom w:val="none" w:sz="0" w:space="0" w:color="auto"/>
                                                    <w:right w:val="none" w:sz="0" w:space="0" w:color="auto"/>
                                                  </w:divBdr>
                                                  <w:divsChild>
                                                    <w:div w:id="2071733951">
                                                      <w:marLeft w:val="0"/>
                                                      <w:marRight w:val="0"/>
                                                      <w:marTop w:val="0"/>
                                                      <w:marBottom w:val="0"/>
                                                      <w:divBdr>
                                                        <w:top w:val="none" w:sz="0" w:space="0" w:color="auto"/>
                                                        <w:left w:val="none" w:sz="0" w:space="0" w:color="auto"/>
                                                        <w:bottom w:val="none" w:sz="0" w:space="0" w:color="auto"/>
                                                        <w:right w:val="none" w:sz="0" w:space="0" w:color="auto"/>
                                                      </w:divBdr>
                                                    </w:div>
                                                  </w:divsChild>
                                                </w:div>
                                                <w:div w:id="1518693606">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771975068">
                                                  <w:marLeft w:val="0"/>
                                                  <w:marRight w:val="0"/>
                                                  <w:marTop w:val="0"/>
                                                  <w:marBottom w:val="0"/>
                                                  <w:divBdr>
                                                    <w:top w:val="none" w:sz="0" w:space="0" w:color="auto"/>
                                                    <w:left w:val="none" w:sz="0" w:space="0" w:color="auto"/>
                                                    <w:bottom w:val="none" w:sz="0" w:space="0" w:color="auto"/>
                                                    <w:right w:val="none" w:sz="0" w:space="0" w:color="auto"/>
                                                  </w:divBdr>
                                                </w:div>
                                                <w:div w:id="90008603">
                                                  <w:marLeft w:val="0"/>
                                                  <w:marRight w:val="0"/>
                                                  <w:marTop w:val="0"/>
                                                  <w:marBottom w:val="0"/>
                                                  <w:divBdr>
                                                    <w:top w:val="none" w:sz="0" w:space="0" w:color="auto"/>
                                                    <w:left w:val="none" w:sz="0" w:space="0" w:color="auto"/>
                                                    <w:bottom w:val="none" w:sz="0" w:space="0" w:color="auto"/>
                                                    <w:right w:val="none" w:sz="0" w:space="0" w:color="auto"/>
                                                  </w:divBdr>
                                                  <w:divsChild>
                                                    <w:div w:id="2114590194">
                                                      <w:marLeft w:val="0"/>
                                                      <w:marRight w:val="0"/>
                                                      <w:marTop w:val="0"/>
                                                      <w:marBottom w:val="0"/>
                                                      <w:divBdr>
                                                        <w:top w:val="none" w:sz="0" w:space="0" w:color="auto"/>
                                                        <w:left w:val="none" w:sz="0" w:space="0" w:color="auto"/>
                                                        <w:bottom w:val="none" w:sz="0" w:space="0" w:color="auto"/>
                                                        <w:right w:val="none" w:sz="0" w:space="0" w:color="auto"/>
                                                      </w:divBdr>
                                                      <w:divsChild>
                                                        <w:div w:id="752622804">
                                                          <w:marLeft w:val="0"/>
                                                          <w:marRight w:val="0"/>
                                                          <w:marTop w:val="0"/>
                                                          <w:marBottom w:val="0"/>
                                                          <w:divBdr>
                                                            <w:top w:val="none" w:sz="0" w:space="0" w:color="auto"/>
                                                            <w:left w:val="none" w:sz="0" w:space="0" w:color="auto"/>
                                                            <w:bottom w:val="none" w:sz="0" w:space="0" w:color="auto"/>
                                                            <w:right w:val="none" w:sz="0" w:space="0" w:color="auto"/>
                                                          </w:divBdr>
                                                          <w:divsChild>
                                                            <w:div w:id="781463827">
                                                              <w:marLeft w:val="0"/>
                                                              <w:marRight w:val="0"/>
                                                              <w:marTop w:val="0"/>
                                                              <w:marBottom w:val="0"/>
                                                              <w:divBdr>
                                                                <w:top w:val="none" w:sz="0" w:space="0" w:color="auto"/>
                                                                <w:left w:val="none" w:sz="0" w:space="0" w:color="auto"/>
                                                                <w:bottom w:val="none" w:sz="0" w:space="0" w:color="auto"/>
                                                                <w:right w:val="none" w:sz="0" w:space="0" w:color="auto"/>
                                                              </w:divBdr>
                                                              <w:divsChild>
                                                                <w:div w:id="932740213">
                                                                  <w:marLeft w:val="0"/>
                                                                  <w:marRight w:val="0"/>
                                                                  <w:marTop w:val="0"/>
                                                                  <w:marBottom w:val="0"/>
                                                                  <w:divBdr>
                                                                    <w:top w:val="none" w:sz="0" w:space="0" w:color="auto"/>
                                                                    <w:left w:val="none" w:sz="0" w:space="0" w:color="auto"/>
                                                                    <w:bottom w:val="none" w:sz="0" w:space="0" w:color="auto"/>
                                                                    <w:right w:val="none" w:sz="0" w:space="0" w:color="auto"/>
                                                                  </w:divBdr>
                                                                  <w:divsChild>
                                                                    <w:div w:id="11648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2045052">
                          <w:marLeft w:val="0"/>
                          <w:marRight w:val="0"/>
                          <w:marTop w:val="0"/>
                          <w:marBottom w:val="0"/>
                          <w:divBdr>
                            <w:top w:val="none" w:sz="0" w:space="0" w:color="auto"/>
                            <w:left w:val="none" w:sz="0" w:space="0" w:color="auto"/>
                            <w:bottom w:val="none" w:sz="0" w:space="0" w:color="auto"/>
                            <w:right w:val="none" w:sz="0" w:space="0" w:color="auto"/>
                          </w:divBdr>
                          <w:divsChild>
                            <w:div w:id="1888909732">
                              <w:marLeft w:val="0"/>
                              <w:marRight w:val="0"/>
                              <w:marTop w:val="0"/>
                              <w:marBottom w:val="0"/>
                              <w:divBdr>
                                <w:top w:val="none" w:sz="0" w:space="0" w:color="auto"/>
                                <w:left w:val="none" w:sz="0" w:space="0" w:color="auto"/>
                                <w:bottom w:val="none" w:sz="0" w:space="0" w:color="auto"/>
                                <w:right w:val="none" w:sz="0" w:space="0" w:color="auto"/>
                              </w:divBdr>
                              <w:divsChild>
                                <w:div w:id="20757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19911">
                  <w:marLeft w:val="0"/>
                  <w:marRight w:val="0"/>
                  <w:marTop w:val="0"/>
                  <w:marBottom w:val="0"/>
                  <w:divBdr>
                    <w:top w:val="none" w:sz="0" w:space="0" w:color="auto"/>
                    <w:left w:val="none" w:sz="0" w:space="0" w:color="auto"/>
                    <w:bottom w:val="none" w:sz="0" w:space="0" w:color="auto"/>
                    <w:right w:val="none" w:sz="0" w:space="0" w:color="auto"/>
                  </w:divBdr>
                  <w:divsChild>
                    <w:div w:id="1740009603">
                      <w:marLeft w:val="0"/>
                      <w:marRight w:val="0"/>
                      <w:marTop w:val="0"/>
                      <w:marBottom w:val="0"/>
                      <w:divBdr>
                        <w:top w:val="none" w:sz="0" w:space="0" w:color="auto"/>
                        <w:left w:val="none" w:sz="0" w:space="0" w:color="auto"/>
                        <w:bottom w:val="none" w:sz="0" w:space="0" w:color="auto"/>
                        <w:right w:val="none" w:sz="0" w:space="0" w:color="auto"/>
                      </w:divBdr>
                      <w:divsChild>
                        <w:div w:id="1950358439">
                          <w:marLeft w:val="0"/>
                          <w:marRight w:val="0"/>
                          <w:marTop w:val="0"/>
                          <w:marBottom w:val="0"/>
                          <w:divBdr>
                            <w:top w:val="none" w:sz="0" w:space="0" w:color="auto"/>
                            <w:left w:val="none" w:sz="0" w:space="0" w:color="auto"/>
                            <w:bottom w:val="none" w:sz="0" w:space="0" w:color="auto"/>
                            <w:right w:val="none" w:sz="0" w:space="0" w:color="auto"/>
                          </w:divBdr>
                        </w:div>
                      </w:divsChild>
                    </w:div>
                    <w:div w:id="836268533">
                      <w:marLeft w:val="0"/>
                      <w:marRight w:val="0"/>
                      <w:marTop w:val="0"/>
                      <w:marBottom w:val="0"/>
                      <w:divBdr>
                        <w:top w:val="single" w:sz="6" w:space="2" w:color="00B1EC"/>
                        <w:left w:val="single" w:sz="6" w:space="2" w:color="00B1EC"/>
                        <w:bottom w:val="single" w:sz="6" w:space="2" w:color="00B1EC"/>
                        <w:right w:val="single" w:sz="6" w:space="2" w:color="00B1EC"/>
                      </w:divBdr>
                      <w:divsChild>
                        <w:div w:id="1911187514">
                          <w:marLeft w:val="0"/>
                          <w:marRight w:val="0"/>
                          <w:marTop w:val="0"/>
                          <w:marBottom w:val="0"/>
                          <w:divBdr>
                            <w:top w:val="none" w:sz="0" w:space="0" w:color="auto"/>
                            <w:left w:val="none" w:sz="0" w:space="0" w:color="auto"/>
                            <w:bottom w:val="none" w:sz="0" w:space="0" w:color="auto"/>
                            <w:right w:val="none" w:sz="0" w:space="0" w:color="auto"/>
                          </w:divBdr>
                        </w:div>
                      </w:divsChild>
                    </w:div>
                    <w:div w:id="1997100901">
                      <w:marLeft w:val="0"/>
                      <w:marRight w:val="0"/>
                      <w:marTop w:val="0"/>
                      <w:marBottom w:val="0"/>
                      <w:divBdr>
                        <w:top w:val="single" w:sz="6" w:space="2" w:color="00B1EC"/>
                        <w:left w:val="single" w:sz="6" w:space="2" w:color="00B1EC"/>
                        <w:bottom w:val="single" w:sz="6" w:space="2" w:color="00B1EC"/>
                        <w:right w:val="single" w:sz="6" w:space="2" w:color="00B1EC"/>
                      </w:divBdr>
                      <w:divsChild>
                        <w:div w:id="936448041">
                          <w:marLeft w:val="0"/>
                          <w:marRight w:val="0"/>
                          <w:marTop w:val="0"/>
                          <w:marBottom w:val="0"/>
                          <w:divBdr>
                            <w:top w:val="none" w:sz="0" w:space="0" w:color="auto"/>
                            <w:left w:val="none" w:sz="0" w:space="0" w:color="auto"/>
                            <w:bottom w:val="none" w:sz="0" w:space="0" w:color="auto"/>
                            <w:right w:val="none" w:sz="0" w:space="0" w:color="auto"/>
                          </w:divBdr>
                        </w:div>
                      </w:divsChild>
                    </w:div>
                    <w:div w:id="1587110935">
                      <w:marLeft w:val="0"/>
                      <w:marRight w:val="0"/>
                      <w:marTop w:val="0"/>
                      <w:marBottom w:val="0"/>
                      <w:divBdr>
                        <w:top w:val="single" w:sz="6" w:space="2" w:color="00B1EC"/>
                        <w:left w:val="single" w:sz="6" w:space="2" w:color="00B1EC"/>
                        <w:bottom w:val="single" w:sz="6" w:space="2" w:color="00B1EC"/>
                        <w:right w:val="single" w:sz="6" w:space="2" w:color="00B1EC"/>
                      </w:divBdr>
                      <w:divsChild>
                        <w:div w:id="22903575">
                          <w:marLeft w:val="0"/>
                          <w:marRight w:val="0"/>
                          <w:marTop w:val="0"/>
                          <w:marBottom w:val="0"/>
                          <w:divBdr>
                            <w:top w:val="none" w:sz="0" w:space="0" w:color="auto"/>
                            <w:left w:val="none" w:sz="0" w:space="0" w:color="auto"/>
                            <w:bottom w:val="none" w:sz="0" w:space="0" w:color="auto"/>
                            <w:right w:val="none" w:sz="0" w:space="0" w:color="auto"/>
                          </w:divBdr>
                        </w:div>
                      </w:divsChild>
                    </w:div>
                    <w:div w:id="530266151">
                      <w:marLeft w:val="0"/>
                      <w:marRight w:val="0"/>
                      <w:marTop w:val="0"/>
                      <w:marBottom w:val="0"/>
                      <w:divBdr>
                        <w:top w:val="single" w:sz="6" w:space="2" w:color="00B1EC"/>
                        <w:left w:val="single" w:sz="6" w:space="2" w:color="00B1EC"/>
                        <w:bottom w:val="single" w:sz="6" w:space="2" w:color="00B1EC"/>
                        <w:right w:val="single" w:sz="6" w:space="2" w:color="00B1EC"/>
                      </w:divBdr>
                      <w:divsChild>
                        <w:div w:id="1460033920">
                          <w:marLeft w:val="0"/>
                          <w:marRight w:val="0"/>
                          <w:marTop w:val="0"/>
                          <w:marBottom w:val="0"/>
                          <w:divBdr>
                            <w:top w:val="none" w:sz="0" w:space="0" w:color="auto"/>
                            <w:left w:val="none" w:sz="0" w:space="0" w:color="auto"/>
                            <w:bottom w:val="none" w:sz="0" w:space="0" w:color="auto"/>
                            <w:right w:val="none" w:sz="0" w:space="0" w:color="auto"/>
                          </w:divBdr>
                        </w:div>
                      </w:divsChild>
                    </w:div>
                    <w:div w:id="86460667">
                      <w:marLeft w:val="0"/>
                      <w:marRight w:val="0"/>
                      <w:marTop w:val="0"/>
                      <w:marBottom w:val="0"/>
                      <w:divBdr>
                        <w:top w:val="single" w:sz="6" w:space="2" w:color="00B1EC"/>
                        <w:left w:val="single" w:sz="6" w:space="2" w:color="00B1EC"/>
                        <w:bottom w:val="single" w:sz="6" w:space="2" w:color="00B1EC"/>
                        <w:right w:val="single" w:sz="6" w:space="2" w:color="00B1EC"/>
                      </w:divBdr>
                      <w:divsChild>
                        <w:div w:id="1119835272">
                          <w:marLeft w:val="0"/>
                          <w:marRight w:val="0"/>
                          <w:marTop w:val="0"/>
                          <w:marBottom w:val="0"/>
                          <w:divBdr>
                            <w:top w:val="none" w:sz="0" w:space="0" w:color="auto"/>
                            <w:left w:val="none" w:sz="0" w:space="0" w:color="auto"/>
                            <w:bottom w:val="none" w:sz="0" w:space="0" w:color="auto"/>
                            <w:right w:val="none" w:sz="0" w:space="0" w:color="auto"/>
                          </w:divBdr>
                        </w:div>
                      </w:divsChild>
                    </w:div>
                    <w:div w:id="1437948760">
                      <w:marLeft w:val="0"/>
                      <w:marRight w:val="0"/>
                      <w:marTop w:val="0"/>
                      <w:marBottom w:val="0"/>
                      <w:divBdr>
                        <w:top w:val="single" w:sz="6" w:space="2" w:color="00B1EC"/>
                        <w:left w:val="single" w:sz="6" w:space="2" w:color="00B1EC"/>
                        <w:bottom w:val="single" w:sz="6" w:space="2" w:color="00B1EC"/>
                        <w:right w:val="single" w:sz="6" w:space="2" w:color="00B1EC"/>
                      </w:divBdr>
                      <w:divsChild>
                        <w:div w:id="48577939">
                          <w:marLeft w:val="0"/>
                          <w:marRight w:val="0"/>
                          <w:marTop w:val="0"/>
                          <w:marBottom w:val="0"/>
                          <w:divBdr>
                            <w:top w:val="none" w:sz="0" w:space="0" w:color="auto"/>
                            <w:left w:val="none" w:sz="0" w:space="0" w:color="auto"/>
                            <w:bottom w:val="none" w:sz="0" w:space="0" w:color="auto"/>
                            <w:right w:val="none" w:sz="0" w:space="0" w:color="auto"/>
                          </w:divBdr>
                        </w:div>
                      </w:divsChild>
                    </w:div>
                    <w:div w:id="1782413715">
                      <w:marLeft w:val="0"/>
                      <w:marRight w:val="0"/>
                      <w:marTop w:val="0"/>
                      <w:marBottom w:val="0"/>
                      <w:divBdr>
                        <w:top w:val="single" w:sz="6" w:space="2" w:color="00B1EC"/>
                        <w:left w:val="single" w:sz="6" w:space="2" w:color="00B1EC"/>
                        <w:bottom w:val="single" w:sz="6" w:space="2" w:color="00B1EC"/>
                        <w:right w:val="single" w:sz="6" w:space="2" w:color="00B1EC"/>
                      </w:divBdr>
                      <w:divsChild>
                        <w:div w:id="816803760">
                          <w:marLeft w:val="0"/>
                          <w:marRight w:val="0"/>
                          <w:marTop w:val="0"/>
                          <w:marBottom w:val="0"/>
                          <w:divBdr>
                            <w:top w:val="none" w:sz="0" w:space="0" w:color="auto"/>
                            <w:left w:val="none" w:sz="0" w:space="0" w:color="auto"/>
                            <w:bottom w:val="none" w:sz="0" w:space="0" w:color="auto"/>
                            <w:right w:val="none" w:sz="0" w:space="0" w:color="auto"/>
                          </w:divBdr>
                        </w:div>
                      </w:divsChild>
                    </w:div>
                    <w:div w:id="1817532588">
                      <w:marLeft w:val="0"/>
                      <w:marRight w:val="0"/>
                      <w:marTop w:val="0"/>
                      <w:marBottom w:val="0"/>
                      <w:divBdr>
                        <w:top w:val="single" w:sz="6" w:space="2" w:color="00B1EC"/>
                        <w:left w:val="single" w:sz="6" w:space="2" w:color="00B1EC"/>
                        <w:bottom w:val="single" w:sz="6" w:space="2" w:color="00B1EC"/>
                        <w:right w:val="single" w:sz="6" w:space="2" w:color="00B1EC"/>
                      </w:divBdr>
                      <w:divsChild>
                        <w:div w:id="13831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8281">
              <w:marLeft w:val="0"/>
              <w:marRight w:val="0"/>
              <w:marTop w:val="0"/>
              <w:marBottom w:val="0"/>
              <w:divBdr>
                <w:top w:val="none" w:sz="0" w:space="0" w:color="auto"/>
                <w:left w:val="none" w:sz="0" w:space="0" w:color="auto"/>
                <w:bottom w:val="none" w:sz="0" w:space="0" w:color="auto"/>
                <w:right w:val="none" w:sz="0" w:space="0" w:color="auto"/>
              </w:divBdr>
              <w:divsChild>
                <w:div w:id="1372801300">
                  <w:marLeft w:val="0"/>
                  <w:marRight w:val="0"/>
                  <w:marTop w:val="0"/>
                  <w:marBottom w:val="0"/>
                  <w:divBdr>
                    <w:top w:val="none" w:sz="0" w:space="0" w:color="auto"/>
                    <w:left w:val="none" w:sz="0" w:space="0" w:color="auto"/>
                    <w:bottom w:val="none" w:sz="0" w:space="0" w:color="auto"/>
                    <w:right w:val="none" w:sz="0" w:space="0" w:color="auto"/>
                  </w:divBdr>
                  <w:divsChild>
                    <w:div w:id="839199245">
                      <w:marLeft w:val="0"/>
                      <w:marRight w:val="0"/>
                      <w:marTop w:val="0"/>
                      <w:marBottom w:val="0"/>
                      <w:divBdr>
                        <w:top w:val="none" w:sz="0" w:space="0" w:color="auto"/>
                        <w:left w:val="none" w:sz="0" w:space="0" w:color="auto"/>
                        <w:bottom w:val="none" w:sz="0" w:space="0" w:color="auto"/>
                        <w:right w:val="none" w:sz="0" w:space="0" w:color="auto"/>
                      </w:divBdr>
                    </w:div>
                  </w:divsChild>
                </w:div>
                <w:div w:id="129909550">
                  <w:marLeft w:val="0"/>
                  <w:marRight w:val="0"/>
                  <w:marTop w:val="0"/>
                  <w:marBottom w:val="0"/>
                  <w:divBdr>
                    <w:top w:val="single" w:sz="6" w:space="2" w:color="00B1EC"/>
                    <w:left w:val="single" w:sz="6" w:space="2" w:color="00B1EC"/>
                    <w:bottom w:val="single" w:sz="6" w:space="2" w:color="00B1EC"/>
                    <w:right w:val="single" w:sz="6" w:space="2" w:color="00B1EC"/>
                  </w:divBdr>
                  <w:divsChild>
                    <w:div w:id="210195439">
                      <w:marLeft w:val="0"/>
                      <w:marRight w:val="0"/>
                      <w:marTop w:val="0"/>
                      <w:marBottom w:val="0"/>
                      <w:divBdr>
                        <w:top w:val="none" w:sz="0" w:space="0" w:color="auto"/>
                        <w:left w:val="none" w:sz="0" w:space="0" w:color="auto"/>
                        <w:bottom w:val="none" w:sz="0" w:space="0" w:color="auto"/>
                        <w:right w:val="none" w:sz="0" w:space="0" w:color="auto"/>
                      </w:divBdr>
                    </w:div>
                  </w:divsChild>
                </w:div>
                <w:div w:id="1526669308">
                  <w:marLeft w:val="0"/>
                  <w:marRight w:val="0"/>
                  <w:marTop w:val="0"/>
                  <w:marBottom w:val="0"/>
                  <w:divBdr>
                    <w:top w:val="single" w:sz="6" w:space="2" w:color="00B1EC"/>
                    <w:left w:val="single" w:sz="6" w:space="2" w:color="00B1EC"/>
                    <w:bottom w:val="single" w:sz="6" w:space="2" w:color="00B1EC"/>
                    <w:right w:val="single" w:sz="6" w:space="2" w:color="00B1EC"/>
                  </w:divBdr>
                  <w:divsChild>
                    <w:div w:id="263000828">
                      <w:marLeft w:val="0"/>
                      <w:marRight w:val="0"/>
                      <w:marTop w:val="0"/>
                      <w:marBottom w:val="0"/>
                      <w:divBdr>
                        <w:top w:val="none" w:sz="0" w:space="0" w:color="auto"/>
                        <w:left w:val="none" w:sz="0" w:space="0" w:color="auto"/>
                        <w:bottom w:val="none" w:sz="0" w:space="0" w:color="auto"/>
                        <w:right w:val="none" w:sz="0" w:space="0" w:color="auto"/>
                      </w:divBdr>
                    </w:div>
                  </w:divsChild>
                </w:div>
                <w:div w:id="874662488">
                  <w:marLeft w:val="0"/>
                  <w:marRight w:val="0"/>
                  <w:marTop w:val="0"/>
                  <w:marBottom w:val="0"/>
                  <w:divBdr>
                    <w:top w:val="single" w:sz="6" w:space="2" w:color="00B1EC"/>
                    <w:left w:val="single" w:sz="6" w:space="2" w:color="00B1EC"/>
                    <w:bottom w:val="single" w:sz="6" w:space="2" w:color="00B1EC"/>
                    <w:right w:val="single" w:sz="6" w:space="2" w:color="00B1EC"/>
                  </w:divBdr>
                  <w:divsChild>
                    <w:div w:id="328363474">
                      <w:marLeft w:val="0"/>
                      <w:marRight w:val="0"/>
                      <w:marTop w:val="0"/>
                      <w:marBottom w:val="0"/>
                      <w:divBdr>
                        <w:top w:val="none" w:sz="0" w:space="0" w:color="auto"/>
                        <w:left w:val="none" w:sz="0" w:space="0" w:color="auto"/>
                        <w:bottom w:val="none" w:sz="0" w:space="0" w:color="auto"/>
                        <w:right w:val="none" w:sz="0" w:space="0" w:color="auto"/>
                      </w:divBdr>
                    </w:div>
                  </w:divsChild>
                </w:div>
                <w:div w:id="1376738742">
                  <w:marLeft w:val="0"/>
                  <w:marRight w:val="0"/>
                  <w:marTop w:val="0"/>
                  <w:marBottom w:val="0"/>
                  <w:divBdr>
                    <w:top w:val="single" w:sz="6" w:space="2" w:color="00B1EC"/>
                    <w:left w:val="single" w:sz="6" w:space="2" w:color="00B1EC"/>
                    <w:bottom w:val="single" w:sz="6" w:space="2" w:color="00B1EC"/>
                    <w:right w:val="single" w:sz="6" w:space="2" w:color="00B1EC"/>
                  </w:divBdr>
                  <w:divsChild>
                    <w:div w:id="1170870208">
                      <w:marLeft w:val="0"/>
                      <w:marRight w:val="0"/>
                      <w:marTop w:val="0"/>
                      <w:marBottom w:val="0"/>
                      <w:divBdr>
                        <w:top w:val="none" w:sz="0" w:space="0" w:color="auto"/>
                        <w:left w:val="none" w:sz="0" w:space="0" w:color="auto"/>
                        <w:bottom w:val="none" w:sz="0" w:space="0" w:color="auto"/>
                        <w:right w:val="none" w:sz="0" w:space="0" w:color="auto"/>
                      </w:divBdr>
                    </w:div>
                  </w:divsChild>
                </w:div>
                <w:div w:id="1987395748">
                  <w:marLeft w:val="0"/>
                  <w:marRight w:val="0"/>
                  <w:marTop w:val="0"/>
                  <w:marBottom w:val="0"/>
                  <w:divBdr>
                    <w:top w:val="single" w:sz="6" w:space="2" w:color="00B1EC"/>
                    <w:left w:val="single" w:sz="6" w:space="2" w:color="00B1EC"/>
                    <w:bottom w:val="single" w:sz="6" w:space="2" w:color="00B1EC"/>
                    <w:right w:val="single" w:sz="6" w:space="2" w:color="00B1EC"/>
                  </w:divBdr>
                  <w:divsChild>
                    <w:div w:id="1791708055">
                      <w:marLeft w:val="0"/>
                      <w:marRight w:val="0"/>
                      <w:marTop w:val="0"/>
                      <w:marBottom w:val="0"/>
                      <w:divBdr>
                        <w:top w:val="none" w:sz="0" w:space="0" w:color="auto"/>
                        <w:left w:val="none" w:sz="0" w:space="0" w:color="auto"/>
                        <w:bottom w:val="none" w:sz="0" w:space="0" w:color="auto"/>
                        <w:right w:val="none" w:sz="0" w:space="0" w:color="auto"/>
                      </w:divBdr>
                    </w:div>
                  </w:divsChild>
                </w:div>
                <w:div w:id="898320983">
                  <w:marLeft w:val="0"/>
                  <w:marRight w:val="0"/>
                  <w:marTop w:val="0"/>
                  <w:marBottom w:val="0"/>
                  <w:divBdr>
                    <w:top w:val="single" w:sz="6" w:space="2" w:color="00B1EC"/>
                    <w:left w:val="single" w:sz="6" w:space="2" w:color="00B1EC"/>
                    <w:bottom w:val="single" w:sz="6" w:space="2" w:color="00B1EC"/>
                    <w:right w:val="single" w:sz="6" w:space="2" w:color="00B1EC"/>
                  </w:divBdr>
                  <w:divsChild>
                    <w:div w:id="311175716">
                      <w:marLeft w:val="0"/>
                      <w:marRight w:val="0"/>
                      <w:marTop w:val="0"/>
                      <w:marBottom w:val="0"/>
                      <w:divBdr>
                        <w:top w:val="none" w:sz="0" w:space="0" w:color="auto"/>
                        <w:left w:val="none" w:sz="0" w:space="0" w:color="auto"/>
                        <w:bottom w:val="none" w:sz="0" w:space="0" w:color="auto"/>
                        <w:right w:val="none" w:sz="0" w:space="0" w:color="auto"/>
                      </w:divBdr>
                    </w:div>
                  </w:divsChild>
                </w:div>
                <w:div w:id="1826242600">
                  <w:marLeft w:val="0"/>
                  <w:marRight w:val="0"/>
                  <w:marTop w:val="0"/>
                  <w:marBottom w:val="0"/>
                  <w:divBdr>
                    <w:top w:val="single" w:sz="6" w:space="2" w:color="00B1EC"/>
                    <w:left w:val="single" w:sz="6" w:space="2" w:color="00B1EC"/>
                    <w:bottom w:val="single" w:sz="6" w:space="2" w:color="00B1EC"/>
                    <w:right w:val="single" w:sz="6" w:space="2" w:color="00B1EC"/>
                  </w:divBdr>
                  <w:divsChild>
                    <w:div w:id="1930045692">
                      <w:marLeft w:val="0"/>
                      <w:marRight w:val="0"/>
                      <w:marTop w:val="0"/>
                      <w:marBottom w:val="0"/>
                      <w:divBdr>
                        <w:top w:val="none" w:sz="0" w:space="0" w:color="auto"/>
                        <w:left w:val="none" w:sz="0" w:space="0" w:color="auto"/>
                        <w:bottom w:val="none" w:sz="0" w:space="0" w:color="auto"/>
                        <w:right w:val="none" w:sz="0" w:space="0" w:color="auto"/>
                      </w:divBdr>
                    </w:div>
                  </w:divsChild>
                </w:div>
                <w:div w:id="1772243260">
                  <w:marLeft w:val="0"/>
                  <w:marRight w:val="0"/>
                  <w:marTop w:val="0"/>
                  <w:marBottom w:val="0"/>
                  <w:divBdr>
                    <w:top w:val="single" w:sz="6" w:space="2" w:color="00B1EC"/>
                    <w:left w:val="single" w:sz="6" w:space="2" w:color="00B1EC"/>
                    <w:bottom w:val="single" w:sz="6" w:space="2" w:color="00B1EC"/>
                    <w:right w:val="single" w:sz="6" w:space="2" w:color="00B1EC"/>
                  </w:divBdr>
                  <w:divsChild>
                    <w:div w:id="739444566">
                      <w:marLeft w:val="0"/>
                      <w:marRight w:val="0"/>
                      <w:marTop w:val="0"/>
                      <w:marBottom w:val="0"/>
                      <w:divBdr>
                        <w:top w:val="none" w:sz="0" w:space="0" w:color="auto"/>
                        <w:left w:val="none" w:sz="0" w:space="0" w:color="auto"/>
                        <w:bottom w:val="none" w:sz="0" w:space="0" w:color="auto"/>
                        <w:right w:val="none" w:sz="0" w:space="0" w:color="auto"/>
                      </w:divBdr>
                    </w:div>
                  </w:divsChild>
                </w:div>
                <w:div w:id="122121444">
                  <w:marLeft w:val="0"/>
                  <w:marRight w:val="0"/>
                  <w:marTop w:val="0"/>
                  <w:marBottom w:val="0"/>
                  <w:divBdr>
                    <w:top w:val="single" w:sz="6" w:space="2" w:color="00B1EC"/>
                    <w:left w:val="single" w:sz="6" w:space="2" w:color="00B1EC"/>
                    <w:bottom w:val="single" w:sz="6" w:space="2" w:color="00B1EC"/>
                    <w:right w:val="single" w:sz="6" w:space="2" w:color="00B1EC"/>
                  </w:divBdr>
                  <w:divsChild>
                    <w:div w:id="672756831">
                      <w:marLeft w:val="0"/>
                      <w:marRight w:val="0"/>
                      <w:marTop w:val="0"/>
                      <w:marBottom w:val="0"/>
                      <w:divBdr>
                        <w:top w:val="none" w:sz="0" w:space="0" w:color="auto"/>
                        <w:left w:val="none" w:sz="0" w:space="0" w:color="auto"/>
                        <w:bottom w:val="none" w:sz="0" w:space="0" w:color="auto"/>
                        <w:right w:val="none" w:sz="0" w:space="0" w:color="auto"/>
                      </w:divBdr>
                    </w:div>
                  </w:divsChild>
                </w:div>
                <w:div w:id="777216037">
                  <w:marLeft w:val="0"/>
                  <w:marRight w:val="0"/>
                  <w:marTop w:val="0"/>
                  <w:marBottom w:val="0"/>
                  <w:divBdr>
                    <w:top w:val="single" w:sz="6" w:space="2" w:color="00B1EC"/>
                    <w:left w:val="single" w:sz="6" w:space="2" w:color="00B1EC"/>
                    <w:bottom w:val="single" w:sz="6" w:space="2" w:color="00B1EC"/>
                    <w:right w:val="single" w:sz="6" w:space="2" w:color="00B1EC"/>
                  </w:divBdr>
                  <w:divsChild>
                    <w:div w:id="2099709870">
                      <w:marLeft w:val="0"/>
                      <w:marRight w:val="0"/>
                      <w:marTop w:val="0"/>
                      <w:marBottom w:val="0"/>
                      <w:divBdr>
                        <w:top w:val="none" w:sz="0" w:space="0" w:color="auto"/>
                        <w:left w:val="none" w:sz="0" w:space="0" w:color="auto"/>
                        <w:bottom w:val="none" w:sz="0" w:space="0" w:color="auto"/>
                        <w:right w:val="none" w:sz="0" w:space="0" w:color="auto"/>
                      </w:divBdr>
                    </w:div>
                  </w:divsChild>
                </w:div>
                <w:div w:id="654842947">
                  <w:marLeft w:val="0"/>
                  <w:marRight w:val="0"/>
                  <w:marTop w:val="0"/>
                  <w:marBottom w:val="0"/>
                  <w:divBdr>
                    <w:top w:val="single" w:sz="6" w:space="2" w:color="00B1EC"/>
                    <w:left w:val="single" w:sz="6" w:space="2" w:color="00B1EC"/>
                    <w:bottom w:val="single" w:sz="6" w:space="2" w:color="00B1EC"/>
                    <w:right w:val="single" w:sz="6" w:space="2" w:color="00B1EC"/>
                  </w:divBdr>
                  <w:divsChild>
                    <w:div w:id="1050498121">
                      <w:marLeft w:val="0"/>
                      <w:marRight w:val="0"/>
                      <w:marTop w:val="0"/>
                      <w:marBottom w:val="0"/>
                      <w:divBdr>
                        <w:top w:val="none" w:sz="0" w:space="0" w:color="auto"/>
                        <w:left w:val="none" w:sz="0" w:space="0" w:color="auto"/>
                        <w:bottom w:val="none" w:sz="0" w:space="0" w:color="auto"/>
                        <w:right w:val="none" w:sz="0" w:space="0" w:color="auto"/>
                      </w:divBdr>
                      <w:divsChild>
                        <w:div w:id="1138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8615">
          <w:marLeft w:val="0"/>
          <w:marRight w:val="0"/>
          <w:marTop w:val="0"/>
          <w:marBottom w:val="0"/>
          <w:divBdr>
            <w:top w:val="single" w:sz="6" w:space="0" w:color="CFD7DB"/>
            <w:left w:val="none" w:sz="0" w:space="0" w:color="auto"/>
            <w:bottom w:val="none" w:sz="0" w:space="0" w:color="auto"/>
            <w:right w:val="none" w:sz="0" w:space="0" w:color="auto"/>
          </w:divBdr>
          <w:divsChild>
            <w:div w:id="1900439312">
              <w:marLeft w:val="0"/>
              <w:marRight w:val="0"/>
              <w:marTop w:val="0"/>
              <w:marBottom w:val="0"/>
              <w:divBdr>
                <w:top w:val="single" w:sz="6" w:space="8" w:color="3B3C3D"/>
                <w:left w:val="none" w:sz="0" w:space="0" w:color="auto"/>
                <w:bottom w:val="none" w:sz="0" w:space="8" w:color="auto"/>
                <w:right w:val="none" w:sz="0" w:space="0" w:color="auto"/>
              </w:divBdr>
              <w:divsChild>
                <w:div w:id="320736803">
                  <w:marLeft w:val="0"/>
                  <w:marRight w:val="0"/>
                  <w:marTop w:val="0"/>
                  <w:marBottom w:val="0"/>
                  <w:divBdr>
                    <w:top w:val="none" w:sz="0" w:space="0" w:color="auto"/>
                    <w:left w:val="none" w:sz="0" w:space="0" w:color="auto"/>
                    <w:bottom w:val="none" w:sz="0" w:space="0" w:color="auto"/>
                    <w:right w:val="none" w:sz="0" w:space="0" w:color="auto"/>
                  </w:divBdr>
                  <w:divsChild>
                    <w:div w:id="73280811">
                      <w:marLeft w:val="0"/>
                      <w:marRight w:val="0"/>
                      <w:marTop w:val="0"/>
                      <w:marBottom w:val="0"/>
                      <w:divBdr>
                        <w:top w:val="none" w:sz="0" w:space="0" w:color="auto"/>
                        <w:left w:val="none" w:sz="0" w:space="0" w:color="auto"/>
                        <w:bottom w:val="none" w:sz="0" w:space="0" w:color="auto"/>
                        <w:right w:val="none" w:sz="0" w:space="0" w:color="auto"/>
                      </w:divBdr>
                      <w:divsChild>
                        <w:div w:id="1972132900">
                          <w:marLeft w:val="0"/>
                          <w:marRight w:val="0"/>
                          <w:marTop w:val="0"/>
                          <w:marBottom w:val="0"/>
                          <w:divBdr>
                            <w:top w:val="none" w:sz="0" w:space="0" w:color="auto"/>
                            <w:left w:val="none" w:sz="0" w:space="0" w:color="auto"/>
                            <w:bottom w:val="none" w:sz="0" w:space="0" w:color="auto"/>
                            <w:right w:val="none" w:sz="0" w:space="0" w:color="auto"/>
                          </w:divBdr>
                          <w:divsChild>
                            <w:div w:id="520321352">
                              <w:marLeft w:val="0"/>
                              <w:marRight w:val="0"/>
                              <w:marTop w:val="0"/>
                              <w:marBottom w:val="0"/>
                              <w:divBdr>
                                <w:top w:val="none" w:sz="0" w:space="0" w:color="auto"/>
                                <w:left w:val="none" w:sz="0" w:space="0" w:color="auto"/>
                                <w:bottom w:val="none" w:sz="0" w:space="0" w:color="auto"/>
                                <w:right w:val="none" w:sz="0" w:space="0" w:color="auto"/>
                              </w:divBdr>
                              <w:divsChild>
                                <w:div w:id="1120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3117">
      <w:bodyDiv w:val="1"/>
      <w:marLeft w:val="0"/>
      <w:marRight w:val="0"/>
      <w:marTop w:val="0"/>
      <w:marBottom w:val="0"/>
      <w:divBdr>
        <w:top w:val="none" w:sz="0" w:space="0" w:color="auto"/>
        <w:left w:val="none" w:sz="0" w:space="0" w:color="auto"/>
        <w:bottom w:val="none" w:sz="0" w:space="0" w:color="auto"/>
        <w:right w:val="none" w:sz="0" w:space="0" w:color="auto"/>
      </w:divBdr>
    </w:div>
    <w:div w:id="171554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6142</Words>
  <Characters>35010</Characters>
  <Application>Microsoft Office Word</Application>
  <DocSecurity>0</DocSecurity>
  <Lines>291</Lines>
  <Paragraphs>82</Paragraphs>
  <ScaleCrop>false</ScaleCrop>
  <Company/>
  <LinksUpToDate>false</LinksUpToDate>
  <CharactersWithSpaces>41070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Заведующий</cp:lastModifiedBy>
  <cp:revision>7</cp:revision>
  <dcterms:created xsi:type="dcterms:W3CDTF">2023-04-13T02:31:00Z</dcterms:created>
  <dcterms:modified xsi:type="dcterms:W3CDTF">2023-11-13T10:50:00Z</dcterms:modified>
</cp:coreProperties>
</file>